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3E6A3" w14:textId="77777777" w:rsidR="00AD0576" w:rsidRPr="00BE3893" w:rsidRDefault="00AD0576" w:rsidP="00AD0576">
      <w:pPr>
        <w:spacing w:after="0" w:line="240" w:lineRule="auto"/>
        <w:jc w:val="both"/>
        <w:rPr>
          <w:rFonts w:ascii="Times New Roman" w:eastAsia="Times New Roman" w:hAnsi="Times New Roman" w:cs="Times New Roman"/>
          <w:color w:val="000000"/>
          <w:sz w:val="27"/>
          <w:szCs w:val="27"/>
          <w:lang w:val="nl-NL" w:eastAsia="en-MY"/>
        </w:rPr>
      </w:pPr>
      <w:bookmarkStart w:id="0" w:name="_Hlk20816156"/>
      <w:r w:rsidRPr="00BE3893">
        <w:rPr>
          <w:rFonts w:ascii="Segoe UI" w:eastAsia="Times New Roman" w:hAnsi="Segoe UI" w:cs="Segoe UI"/>
          <w:b/>
          <w:bCs/>
          <w:color w:val="00B050"/>
          <w:sz w:val="20"/>
          <w:szCs w:val="20"/>
          <w:lang w:val="nl-NL" w:eastAsia="en-MY"/>
        </w:rPr>
        <w:t>IGL COATINGS ECOCOAT QUARTZ</w:t>
      </w:r>
    </w:p>
    <w:p w14:paraId="694400E2" w14:textId="47A8ECB4" w:rsidR="00AD0576" w:rsidRPr="00AD0576" w:rsidRDefault="00AD0576" w:rsidP="00AD0576">
      <w:pPr>
        <w:spacing w:after="0" w:line="240" w:lineRule="auto"/>
        <w:jc w:val="both"/>
        <w:rPr>
          <w:rFonts w:ascii="Times New Roman" w:eastAsia="Times New Roman" w:hAnsi="Times New Roman" w:cs="Times New Roman"/>
          <w:color w:val="000000"/>
          <w:sz w:val="27"/>
          <w:szCs w:val="27"/>
          <w:lang w:val="nl-NL" w:eastAsia="en-MY"/>
        </w:rPr>
      </w:pPr>
      <w:r w:rsidRPr="00AD0576">
        <w:rPr>
          <w:rFonts w:ascii="Segoe UI" w:eastAsia="Times New Roman" w:hAnsi="Segoe UI" w:cs="Segoe UI"/>
          <w:b/>
          <w:bCs/>
          <w:color w:val="000000"/>
          <w:sz w:val="20"/>
          <w:szCs w:val="20"/>
          <w:lang w:val="nl-NL" w:eastAsia="en-MY"/>
        </w:rPr>
        <w:t>EEN COATINGSYSTEEM VOOR HYDRO</w:t>
      </w:r>
      <w:r w:rsidR="00BE3893">
        <w:rPr>
          <w:rFonts w:ascii="Segoe UI" w:eastAsia="Times New Roman" w:hAnsi="Segoe UI" w:cs="Segoe UI"/>
          <w:b/>
          <w:bCs/>
          <w:color w:val="000000"/>
          <w:sz w:val="20"/>
          <w:szCs w:val="20"/>
          <w:lang w:val="nl-NL" w:eastAsia="en-MY"/>
        </w:rPr>
        <w:t xml:space="preserve">- </w:t>
      </w:r>
      <w:del w:id="1" w:author="Unknown">
        <w:r w:rsidRPr="00AD0576">
          <w:rPr>
            <w:rFonts w:ascii="Segoe UI" w:eastAsia="Times New Roman" w:hAnsi="Segoe UI" w:cs="Segoe UI"/>
            <w:b/>
            <w:bCs/>
            <w:color w:val="000000"/>
            <w:sz w:val="20"/>
            <w:szCs w:val="20"/>
            <w:lang w:val="nl-NL" w:eastAsia="en-MY"/>
          </w:rPr>
          <w:delText>-</w:delText>
        </w:r>
      </w:del>
      <w:r w:rsidRPr="00AD0576">
        <w:rPr>
          <w:rFonts w:ascii="Segoe UI" w:eastAsia="Times New Roman" w:hAnsi="Segoe UI" w:cs="Segoe UI"/>
          <w:b/>
          <w:bCs/>
          <w:color w:val="000000"/>
          <w:sz w:val="20"/>
          <w:szCs w:val="20"/>
          <w:lang w:val="nl-NL" w:eastAsia="en-MY"/>
        </w:rPr>
        <w:t xml:space="preserve">EN OLEOPHOBISCHE </w:t>
      </w:r>
      <w:r>
        <w:rPr>
          <w:rFonts w:ascii="Segoe UI" w:eastAsia="Times New Roman" w:hAnsi="Segoe UI" w:cs="Segoe UI"/>
          <w:b/>
          <w:bCs/>
          <w:color w:val="000000"/>
          <w:sz w:val="20"/>
          <w:szCs w:val="20"/>
          <w:lang w:val="nl-NL" w:eastAsia="en-MY"/>
        </w:rPr>
        <w:t>BEHANDELING</w:t>
      </w:r>
      <w:r w:rsidRPr="00AD0576">
        <w:rPr>
          <w:rFonts w:ascii="Segoe UI" w:eastAsia="Times New Roman" w:hAnsi="Segoe UI" w:cs="Segoe UI"/>
          <w:b/>
          <w:bCs/>
          <w:color w:val="000000"/>
          <w:sz w:val="20"/>
          <w:szCs w:val="20"/>
          <w:lang w:val="nl-NL" w:eastAsia="en-MY"/>
        </w:rPr>
        <w:t xml:space="preserve"> VAN VERVEN (</w:t>
      </w:r>
      <w:r w:rsidRPr="00AD0576">
        <w:rPr>
          <w:rFonts w:ascii="Segoe UI" w:eastAsia="Times New Roman" w:hAnsi="Segoe UI" w:cs="Segoe UI"/>
          <w:b/>
          <w:bCs/>
          <w:color w:val="000000"/>
          <w:sz w:val="20"/>
          <w:szCs w:val="20"/>
          <w:shd w:val="clear" w:color="auto" w:fill="FFFFFF"/>
          <w:lang w:val="nl-NL" w:eastAsia="en-MY"/>
        </w:rPr>
        <w:t>ALKYD, ACRYL, POLYURETHA</w:t>
      </w:r>
      <w:r>
        <w:rPr>
          <w:rFonts w:ascii="Segoe UI" w:eastAsia="Times New Roman" w:hAnsi="Segoe UI" w:cs="Segoe UI"/>
          <w:b/>
          <w:bCs/>
          <w:color w:val="000000"/>
          <w:sz w:val="20"/>
          <w:szCs w:val="20"/>
          <w:shd w:val="clear" w:color="auto" w:fill="FFFFFF"/>
          <w:lang w:val="nl-NL" w:eastAsia="en-MY"/>
        </w:rPr>
        <w:t>AN</w:t>
      </w:r>
      <w:r w:rsidRPr="00AD0576">
        <w:rPr>
          <w:rFonts w:ascii="Segoe UI" w:eastAsia="Times New Roman" w:hAnsi="Segoe UI" w:cs="Segoe UI"/>
          <w:b/>
          <w:bCs/>
          <w:color w:val="000000"/>
          <w:sz w:val="20"/>
          <w:szCs w:val="20"/>
          <w:shd w:val="clear" w:color="auto" w:fill="FFFFFF"/>
          <w:lang w:val="nl-NL" w:eastAsia="en-MY"/>
        </w:rPr>
        <w:t>, EPOX</w:t>
      </w:r>
      <w:r>
        <w:rPr>
          <w:rFonts w:ascii="Segoe UI" w:eastAsia="Times New Roman" w:hAnsi="Segoe UI" w:cs="Segoe UI"/>
          <w:b/>
          <w:bCs/>
          <w:color w:val="000000"/>
          <w:sz w:val="20"/>
          <w:szCs w:val="20"/>
          <w:shd w:val="clear" w:color="auto" w:fill="FFFFFF"/>
          <w:lang w:val="nl-NL" w:eastAsia="en-MY"/>
        </w:rPr>
        <w:t>Y</w:t>
      </w:r>
      <w:r w:rsidRPr="00AD0576">
        <w:rPr>
          <w:rFonts w:ascii="Segoe UI" w:eastAsia="Times New Roman" w:hAnsi="Segoe UI" w:cs="Segoe UI"/>
          <w:b/>
          <w:bCs/>
          <w:color w:val="000000"/>
          <w:sz w:val="20"/>
          <w:szCs w:val="20"/>
          <w:shd w:val="clear" w:color="auto" w:fill="FFFFFF"/>
          <w:lang w:val="nl-NL" w:eastAsia="en-MY"/>
        </w:rPr>
        <w:t>).</w:t>
      </w:r>
    </w:p>
    <w:p w14:paraId="70E2E019" w14:textId="77777777" w:rsidR="00AD0576" w:rsidRPr="00AD0576" w:rsidRDefault="00AD0576" w:rsidP="00AD0576">
      <w:pPr>
        <w:spacing w:after="0" w:line="240" w:lineRule="auto"/>
        <w:jc w:val="both"/>
        <w:rPr>
          <w:rFonts w:ascii="Times New Roman" w:eastAsia="Times New Roman" w:hAnsi="Times New Roman" w:cs="Times New Roman"/>
          <w:color w:val="000000"/>
          <w:sz w:val="27"/>
          <w:szCs w:val="27"/>
          <w:lang w:val="nl-NL" w:eastAsia="en-MY"/>
        </w:rPr>
      </w:pPr>
      <w:r w:rsidRPr="00AD0576">
        <w:rPr>
          <w:rFonts w:ascii="Segoe UI" w:eastAsia="Times New Roman" w:hAnsi="Segoe UI" w:cs="Segoe UI"/>
          <w:color w:val="000000"/>
          <w:sz w:val="20"/>
          <w:szCs w:val="20"/>
          <w:lang w:val="nl-NL" w:eastAsia="en-MY"/>
        </w:rPr>
        <w:t> </w:t>
      </w:r>
    </w:p>
    <w:p w14:paraId="4ABC24E7" w14:textId="03F99E0C" w:rsidR="00AD0576" w:rsidRPr="00AD0576" w:rsidRDefault="00AD0576" w:rsidP="00AD0576">
      <w:pPr>
        <w:spacing w:after="0" w:line="240" w:lineRule="auto"/>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Be</w:t>
      </w:r>
      <w:r w:rsidRPr="00AD0576">
        <w:rPr>
          <w:rFonts w:ascii="Segoe UI" w:eastAsia="Times New Roman" w:hAnsi="Segoe UI" w:cs="Segoe UI"/>
          <w:b/>
          <w:bCs/>
          <w:color w:val="000000"/>
          <w:sz w:val="24"/>
          <w:szCs w:val="24"/>
          <w:lang w:val="nl-NL" w:eastAsia="en-MY"/>
        </w:rPr>
        <w:t>schrijving</w:t>
      </w:r>
    </w:p>
    <w:p w14:paraId="3938E038" w14:textId="339C7FFC" w:rsidR="00B81104" w:rsidRPr="00B81104" w:rsidRDefault="00B81104" w:rsidP="00B81104">
      <w:pPr>
        <w:rPr>
          <w:rFonts w:ascii="Segoe UI" w:eastAsia="Times New Roman" w:hAnsi="Segoe UI" w:cs="Segoe UI"/>
          <w:color w:val="000000"/>
          <w:sz w:val="20"/>
          <w:szCs w:val="20"/>
          <w:lang w:val="nl-NL" w:eastAsia="en-MY"/>
        </w:rPr>
      </w:pPr>
      <w:r w:rsidRPr="00B81104">
        <w:rPr>
          <w:lang w:val="nl-NL"/>
        </w:rPr>
        <w:t xml:space="preserve">Ecocoat </w:t>
      </w:r>
      <w:r>
        <w:rPr>
          <w:lang w:val="nl-NL"/>
        </w:rPr>
        <w:t>quartz</w:t>
      </w:r>
      <w:r w:rsidRPr="00B81104">
        <w:rPr>
          <w:lang w:val="nl-NL"/>
        </w:rPr>
        <w:t xml:space="preserve"> is een gebruiksvriendelijk en VOS-vrij keramisch coatingsysteem voor vrijwel alle typen geverfde oppervlak</w:t>
      </w:r>
      <w:r w:rsidR="00174C47">
        <w:rPr>
          <w:lang w:val="nl-NL"/>
        </w:rPr>
        <w:t>ken</w:t>
      </w:r>
      <w:bookmarkStart w:id="2" w:name="_GoBack"/>
      <w:bookmarkEnd w:id="2"/>
      <w:r w:rsidRPr="00B81104">
        <w:rPr>
          <w:lang w:val="nl-NL"/>
        </w:rPr>
        <w:t xml:space="preserve">. Ecocoat </w:t>
      </w:r>
      <w:proofErr w:type="spellStart"/>
      <w:r>
        <w:rPr>
          <w:lang w:val="nl-NL"/>
        </w:rPr>
        <w:t>quartz</w:t>
      </w:r>
      <w:proofErr w:type="spellEnd"/>
      <w:r>
        <w:rPr>
          <w:lang w:val="nl-NL"/>
        </w:rPr>
        <w:t xml:space="preserve"> </w:t>
      </w:r>
      <w:r w:rsidRPr="00B81104">
        <w:rPr>
          <w:rFonts w:ascii="Segoe UI" w:hAnsi="Segoe UI" w:cs="Segoe UI"/>
          <w:sz w:val="20"/>
          <w:szCs w:val="20"/>
          <w:lang w:val="nl-NL"/>
        </w:rPr>
        <w:t>is hoog in vaste stoffen, micro-marring resistent</w:t>
      </w:r>
      <w:bookmarkStart w:id="3" w:name="_Hlk23237063"/>
      <w:r w:rsidRPr="00B81104">
        <w:rPr>
          <w:rFonts w:ascii="Segoe UI" w:hAnsi="Segoe UI" w:cs="Segoe UI"/>
          <w:sz w:val="20"/>
          <w:szCs w:val="20"/>
          <w:lang w:val="nl-NL"/>
        </w:rPr>
        <w:t xml:space="preserve">, zorgt voor langdurig glansbehoud, uitstekende weersbestendigheid en uitstekende afwerkingskwaliteit. </w:t>
      </w:r>
      <w:bookmarkStart w:id="4" w:name="_Hlk22716806"/>
      <w:r w:rsidRPr="00B81104">
        <w:rPr>
          <w:rFonts w:ascii="Segoe UI" w:eastAsia="Times New Roman" w:hAnsi="Segoe UI" w:cs="Segoe UI"/>
          <w:color w:val="000000"/>
          <w:sz w:val="20"/>
          <w:szCs w:val="20"/>
          <w:lang w:val="nl-NL" w:eastAsia="en-MY"/>
        </w:rPr>
        <w:t>Het verbruik van het product is afhankelijk van de applicatiemethode, ongeveer 1-5 ml / m </w:t>
      </w:r>
      <w:r w:rsidRPr="00B81104">
        <w:rPr>
          <w:rFonts w:ascii="Segoe UI" w:eastAsia="Times New Roman" w:hAnsi="Segoe UI" w:cs="Segoe UI"/>
          <w:color w:val="000000"/>
          <w:sz w:val="13"/>
          <w:szCs w:val="13"/>
          <w:vertAlign w:val="superscript"/>
          <w:lang w:val="nl-NL" w:eastAsia="en-MY"/>
        </w:rPr>
        <w:t>2</w:t>
      </w:r>
      <w:r w:rsidRPr="00B81104">
        <w:rPr>
          <w:rFonts w:ascii="Segoe UI" w:eastAsia="Times New Roman" w:hAnsi="Segoe UI" w:cs="Segoe UI"/>
          <w:color w:val="000000"/>
          <w:sz w:val="20"/>
          <w:szCs w:val="20"/>
          <w:lang w:val="nl-NL" w:eastAsia="en-MY"/>
        </w:rPr>
        <w:t> is voldoende voor de meeste toepassingen.</w:t>
      </w:r>
      <w:bookmarkEnd w:id="4"/>
    </w:p>
    <w:bookmarkEnd w:id="3"/>
    <w:p w14:paraId="4D5E3304" w14:textId="1F9B9569" w:rsidR="00AD0576" w:rsidRPr="00AD0576" w:rsidRDefault="00AD0576" w:rsidP="00AD0576">
      <w:pPr>
        <w:spacing w:after="0" w:line="240" w:lineRule="auto"/>
        <w:jc w:val="both"/>
        <w:rPr>
          <w:rFonts w:ascii="Times New Roman" w:eastAsia="Times New Roman" w:hAnsi="Times New Roman" w:cs="Times New Roman"/>
          <w:color w:val="000000"/>
          <w:sz w:val="27"/>
          <w:szCs w:val="27"/>
          <w:lang w:eastAsia="en-MY"/>
        </w:rPr>
      </w:pPr>
      <w:proofErr w:type="spellStart"/>
      <w:r w:rsidRPr="00AD0576">
        <w:rPr>
          <w:rFonts w:ascii="Segoe UI" w:eastAsia="Times New Roman" w:hAnsi="Segoe UI" w:cs="Segoe UI"/>
          <w:b/>
          <w:bCs/>
          <w:color w:val="000000"/>
          <w:sz w:val="24"/>
          <w:szCs w:val="24"/>
          <w:lang w:eastAsia="en-MY"/>
        </w:rPr>
        <w:t>Technische</w:t>
      </w:r>
      <w:proofErr w:type="spellEnd"/>
      <w:r w:rsidRPr="00AD0576">
        <w:rPr>
          <w:rFonts w:ascii="Segoe UI" w:eastAsia="Times New Roman" w:hAnsi="Segoe UI" w:cs="Segoe UI"/>
          <w:b/>
          <w:bCs/>
          <w:color w:val="000000"/>
          <w:sz w:val="24"/>
          <w:szCs w:val="24"/>
          <w:lang w:eastAsia="en-MY"/>
        </w:rPr>
        <w:t xml:space="preserve"> </w:t>
      </w:r>
      <w:proofErr w:type="spellStart"/>
      <w:r>
        <w:rPr>
          <w:rFonts w:ascii="Segoe UI" w:eastAsia="Times New Roman" w:hAnsi="Segoe UI" w:cs="Segoe UI"/>
          <w:b/>
          <w:bCs/>
          <w:color w:val="000000"/>
          <w:sz w:val="24"/>
          <w:szCs w:val="24"/>
          <w:lang w:eastAsia="en-MY"/>
        </w:rPr>
        <w:t>informatie</w:t>
      </w:r>
      <w:proofErr w:type="spellEnd"/>
    </w:p>
    <w:tbl>
      <w:tblPr>
        <w:tblW w:w="0" w:type="auto"/>
        <w:tblCellMar>
          <w:left w:w="0" w:type="dxa"/>
          <w:right w:w="0" w:type="dxa"/>
        </w:tblCellMar>
        <w:tblLook w:val="04A0" w:firstRow="1" w:lastRow="0" w:firstColumn="1" w:lastColumn="0" w:noHBand="0" w:noVBand="1"/>
      </w:tblPr>
      <w:tblGrid>
        <w:gridCol w:w="1745"/>
        <w:gridCol w:w="1223"/>
        <w:gridCol w:w="1176"/>
      </w:tblGrid>
      <w:tr w:rsidR="00AD0576" w:rsidRPr="00AD0576" w14:paraId="5593BF23" w14:textId="77777777" w:rsidTr="00AD0576">
        <w:trPr>
          <w:trHeight w:val="340"/>
        </w:trPr>
        <w:tc>
          <w:tcPr>
            <w:tcW w:w="1552" w:type="dxa"/>
            <w:tcBorders>
              <w:bottom w:val="single" w:sz="24" w:space="0" w:color="9BBB59"/>
            </w:tcBorders>
            <w:shd w:val="clear" w:color="auto" w:fill="FFFFFF"/>
            <w:tcMar>
              <w:top w:w="0" w:type="dxa"/>
              <w:left w:w="108" w:type="dxa"/>
              <w:bottom w:w="0" w:type="dxa"/>
              <w:right w:w="108" w:type="dxa"/>
            </w:tcMar>
            <w:vAlign w:val="center"/>
            <w:hideMark/>
          </w:tcPr>
          <w:p w14:paraId="31D7F174" w14:textId="0559A308"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proofErr w:type="spellStart"/>
            <w:r>
              <w:rPr>
                <w:rFonts w:ascii="Segoe UI" w:eastAsia="Times New Roman" w:hAnsi="Segoe UI" w:cs="Segoe UI"/>
                <w:sz w:val="20"/>
                <w:szCs w:val="20"/>
                <w:lang w:eastAsia="en-MY"/>
              </w:rPr>
              <w:t>Eigenschap</w:t>
            </w:r>
            <w:proofErr w:type="spellEnd"/>
            <w:r>
              <w:rPr>
                <w:rFonts w:ascii="Segoe UI" w:eastAsia="Times New Roman" w:hAnsi="Segoe UI" w:cs="Segoe UI"/>
                <w:sz w:val="20"/>
                <w:szCs w:val="20"/>
                <w:lang w:eastAsia="en-MY"/>
              </w:rPr>
              <w:t xml:space="preserve"> </w:t>
            </w:r>
          </w:p>
        </w:tc>
        <w:tc>
          <w:tcPr>
            <w:tcW w:w="1223" w:type="dxa"/>
            <w:tcBorders>
              <w:bottom w:val="single" w:sz="24" w:space="0" w:color="9BBB59"/>
            </w:tcBorders>
            <w:shd w:val="clear" w:color="auto" w:fill="FFFFFF"/>
            <w:tcMar>
              <w:top w:w="0" w:type="dxa"/>
              <w:left w:w="108" w:type="dxa"/>
              <w:bottom w:w="0" w:type="dxa"/>
              <w:right w:w="108" w:type="dxa"/>
            </w:tcMar>
            <w:vAlign w:val="center"/>
            <w:hideMark/>
          </w:tcPr>
          <w:p w14:paraId="4456B02E" w14:textId="77777777"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proofErr w:type="spellStart"/>
            <w:r w:rsidRPr="00AD0576">
              <w:rPr>
                <w:rFonts w:ascii="Segoe UI" w:eastAsia="Times New Roman" w:hAnsi="Segoe UI" w:cs="Segoe UI"/>
                <w:sz w:val="20"/>
                <w:szCs w:val="20"/>
                <w:lang w:eastAsia="en-MY"/>
              </w:rPr>
              <w:t>Waarde</w:t>
            </w:r>
            <w:proofErr w:type="spellEnd"/>
          </w:p>
        </w:tc>
        <w:tc>
          <w:tcPr>
            <w:tcW w:w="1176" w:type="dxa"/>
            <w:tcBorders>
              <w:bottom w:val="single" w:sz="24" w:space="0" w:color="9BBB59"/>
            </w:tcBorders>
            <w:shd w:val="clear" w:color="auto" w:fill="FFFFFF"/>
            <w:tcMar>
              <w:top w:w="0" w:type="dxa"/>
              <w:left w:w="108" w:type="dxa"/>
              <w:bottom w:w="0" w:type="dxa"/>
              <w:right w:w="108" w:type="dxa"/>
            </w:tcMar>
            <w:vAlign w:val="center"/>
            <w:hideMark/>
          </w:tcPr>
          <w:p w14:paraId="4CB1A1A9" w14:textId="77777777"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proofErr w:type="spellStart"/>
            <w:r w:rsidRPr="00AD0576">
              <w:rPr>
                <w:rFonts w:ascii="Segoe UI" w:eastAsia="Times New Roman" w:hAnsi="Segoe UI" w:cs="Segoe UI"/>
                <w:sz w:val="20"/>
                <w:szCs w:val="20"/>
                <w:lang w:eastAsia="en-MY"/>
              </w:rPr>
              <w:t>Methode</w:t>
            </w:r>
            <w:proofErr w:type="spellEnd"/>
          </w:p>
        </w:tc>
      </w:tr>
      <w:tr w:rsidR="00AD0576" w:rsidRPr="00AD0576" w14:paraId="262B25A2" w14:textId="77777777" w:rsidTr="00AD0576">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20188D64" w14:textId="7BAB963D"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proofErr w:type="spellStart"/>
            <w:r>
              <w:rPr>
                <w:rFonts w:ascii="Segoe UI" w:eastAsia="Times New Roman" w:hAnsi="Segoe UI" w:cs="Segoe UI"/>
                <w:sz w:val="18"/>
                <w:szCs w:val="18"/>
                <w:lang w:eastAsia="en-MY"/>
              </w:rPr>
              <w:t>Ontvlammingspunt</w:t>
            </w:r>
            <w:proofErr w:type="spellEnd"/>
            <w:r>
              <w:rPr>
                <w:rFonts w:ascii="Segoe UI" w:eastAsia="Times New Roman" w:hAnsi="Segoe UI" w:cs="Segoe UI"/>
                <w:sz w:val="18"/>
                <w:szCs w:val="18"/>
                <w:lang w:eastAsia="en-MY"/>
              </w:rPr>
              <w:t xml:space="preserve"> </w:t>
            </w:r>
          </w:p>
        </w:tc>
        <w:tc>
          <w:tcPr>
            <w:tcW w:w="1223" w:type="dxa"/>
            <w:shd w:val="clear" w:color="auto" w:fill="E6EED5"/>
            <w:tcMar>
              <w:top w:w="0" w:type="dxa"/>
              <w:left w:w="108" w:type="dxa"/>
              <w:bottom w:w="0" w:type="dxa"/>
              <w:right w:w="108" w:type="dxa"/>
            </w:tcMar>
            <w:vAlign w:val="center"/>
            <w:hideMark/>
          </w:tcPr>
          <w:p w14:paraId="68F4E97A" w14:textId="192E82E2"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r w:rsidRPr="00AD0576">
              <w:rPr>
                <w:rFonts w:ascii="Segoe UI" w:eastAsia="Times New Roman" w:hAnsi="Segoe UI" w:cs="Segoe UI"/>
                <w:sz w:val="18"/>
                <w:szCs w:val="18"/>
                <w:lang w:eastAsia="en-MY"/>
              </w:rPr>
              <w:t>&gt;70°C</w:t>
            </w:r>
          </w:p>
        </w:tc>
        <w:tc>
          <w:tcPr>
            <w:tcW w:w="1176" w:type="dxa"/>
            <w:tcBorders>
              <w:right w:val="single" w:sz="8" w:space="0" w:color="9BBB59"/>
            </w:tcBorders>
            <w:shd w:val="clear" w:color="auto" w:fill="E6EED5"/>
            <w:tcMar>
              <w:top w:w="0" w:type="dxa"/>
              <w:left w:w="108" w:type="dxa"/>
              <w:bottom w:w="0" w:type="dxa"/>
              <w:right w:w="108" w:type="dxa"/>
            </w:tcMar>
            <w:vAlign w:val="center"/>
            <w:hideMark/>
          </w:tcPr>
          <w:p w14:paraId="16ADD759" w14:textId="77777777"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r w:rsidRPr="00AD0576">
              <w:rPr>
                <w:rFonts w:ascii="Segoe UI" w:eastAsia="Times New Roman" w:hAnsi="Segoe UI" w:cs="Segoe UI"/>
                <w:sz w:val="18"/>
                <w:szCs w:val="18"/>
                <w:lang w:eastAsia="en-MY"/>
              </w:rPr>
              <w:t>DIN 51755</w:t>
            </w:r>
          </w:p>
        </w:tc>
      </w:tr>
      <w:tr w:rsidR="00AD0576" w:rsidRPr="00AD0576" w14:paraId="57A5E5C0" w14:textId="77777777" w:rsidTr="00AD0576">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604F8972" w14:textId="77777777"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proofErr w:type="spellStart"/>
            <w:r w:rsidRPr="00AD0576">
              <w:rPr>
                <w:rFonts w:ascii="Segoe UI" w:eastAsia="Times New Roman" w:hAnsi="Segoe UI" w:cs="Segoe UI"/>
                <w:sz w:val="18"/>
                <w:szCs w:val="18"/>
                <w:lang w:eastAsia="en-MY"/>
              </w:rPr>
              <w:t>Kookpunt</w:t>
            </w:r>
            <w:proofErr w:type="spellEnd"/>
          </w:p>
        </w:tc>
        <w:tc>
          <w:tcPr>
            <w:tcW w:w="1223" w:type="dxa"/>
            <w:tcMar>
              <w:top w:w="0" w:type="dxa"/>
              <w:left w:w="108" w:type="dxa"/>
              <w:bottom w:w="0" w:type="dxa"/>
              <w:right w:w="108" w:type="dxa"/>
            </w:tcMar>
            <w:vAlign w:val="center"/>
            <w:hideMark/>
          </w:tcPr>
          <w:p w14:paraId="6658D332" w14:textId="7D28E8E9"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r w:rsidRPr="00AD0576">
              <w:rPr>
                <w:rFonts w:ascii="Segoe UI" w:eastAsia="Times New Roman" w:hAnsi="Segoe UI" w:cs="Segoe UI"/>
                <w:sz w:val="18"/>
                <w:szCs w:val="18"/>
                <w:lang w:eastAsia="en-MY"/>
              </w:rPr>
              <w:t>180-220°C</w:t>
            </w:r>
          </w:p>
        </w:tc>
        <w:tc>
          <w:tcPr>
            <w:tcW w:w="1176" w:type="dxa"/>
            <w:tcBorders>
              <w:right w:val="single" w:sz="8" w:space="0" w:color="9BBB59"/>
            </w:tcBorders>
            <w:tcMar>
              <w:top w:w="0" w:type="dxa"/>
              <w:left w:w="108" w:type="dxa"/>
              <w:bottom w:w="0" w:type="dxa"/>
              <w:right w:w="108" w:type="dxa"/>
            </w:tcMar>
            <w:vAlign w:val="center"/>
            <w:hideMark/>
          </w:tcPr>
          <w:p w14:paraId="78AB1DDF" w14:textId="77777777"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r w:rsidRPr="00AD0576">
              <w:rPr>
                <w:rFonts w:ascii="Segoe UI" w:eastAsia="Times New Roman" w:hAnsi="Segoe UI" w:cs="Segoe UI"/>
                <w:sz w:val="18"/>
                <w:szCs w:val="18"/>
                <w:lang w:eastAsia="en-MY"/>
              </w:rPr>
              <w:t>DIN 51755</w:t>
            </w:r>
          </w:p>
        </w:tc>
      </w:tr>
      <w:tr w:rsidR="00AD0576" w:rsidRPr="00AD0576" w14:paraId="45C912CA" w14:textId="77777777" w:rsidTr="00AD0576">
        <w:trPr>
          <w:trHeight w:val="340"/>
        </w:trPr>
        <w:tc>
          <w:tcPr>
            <w:tcW w:w="1552" w:type="dxa"/>
            <w:tcBorders>
              <w:right w:val="single" w:sz="8" w:space="0" w:color="9BBB59"/>
            </w:tcBorders>
            <w:shd w:val="clear" w:color="auto" w:fill="FFFFFF"/>
            <w:tcMar>
              <w:top w:w="0" w:type="dxa"/>
              <w:left w:w="108" w:type="dxa"/>
              <w:bottom w:w="0" w:type="dxa"/>
              <w:right w:w="108" w:type="dxa"/>
            </w:tcMar>
            <w:vAlign w:val="center"/>
            <w:hideMark/>
          </w:tcPr>
          <w:p w14:paraId="126BECC4" w14:textId="77777777"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proofErr w:type="spellStart"/>
            <w:r w:rsidRPr="00AD0576">
              <w:rPr>
                <w:rFonts w:ascii="Segoe UI" w:eastAsia="Times New Roman" w:hAnsi="Segoe UI" w:cs="Segoe UI"/>
                <w:sz w:val="18"/>
                <w:szCs w:val="18"/>
                <w:lang w:eastAsia="en-MY"/>
              </w:rPr>
              <w:t>Soortelijk</w:t>
            </w:r>
            <w:proofErr w:type="spellEnd"/>
            <w:r w:rsidRPr="00AD0576">
              <w:rPr>
                <w:rFonts w:ascii="Segoe UI" w:eastAsia="Times New Roman" w:hAnsi="Segoe UI" w:cs="Segoe UI"/>
                <w:sz w:val="18"/>
                <w:szCs w:val="18"/>
                <w:lang w:eastAsia="en-MY"/>
              </w:rPr>
              <w:t xml:space="preserve"> </w:t>
            </w:r>
            <w:proofErr w:type="spellStart"/>
            <w:r w:rsidRPr="00AD0576">
              <w:rPr>
                <w:rFonts w:ascii="Segoe UI" w:eastAsia="Times New Roman" w:hAnsi="Segoe UI" w:cs="Segoe UI"/>
                <w:sz w:val="18"/>
                <w:szCs w:val="18"/>
                <w:lang w:eastAsia="en-MY"/>
              </w:rPr>
              <w:t>gewicht</w:t>
            </w:r>
            <w:proofErr w:type="spellEnd"/>
          </w:p>
        </w:tc>
        <w:tc>
          <w:tcPr>
            <w:tcW w:w="1223" w:type="dxa"/>
            <w:shd w:val="clear" w:color="auto" w:fill="E6EED5"/>
            <w:tcMar>
              <w:top w:w="0" w:type="dxa"/>
              <w:left w:w="108" w:type="dxa"/>
              <w:bottom w:w="0" w:type="dxa"/>
              <w:right w:w="108" w:type="dxa"/>
            </w:tcMar>
            <w:vAlign w:val="center"/>
            <w:hideMark/>
          </w:tcPr>
          <w:p w14:paraId="5166D1E6" w14:textId="250DE9A4"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r w:rsidRPr="00AD0576">
              <w:rPr>
                <w:rFonts w:ascii="Segoe UI" w:eastAsia="Times New Roman" w:hAnsi="Segoe UI" w:cs="Segoe UI"/>
                <w:sz w:val="18"/>
                <w:szCs w:val="18"/>
                <w:lang w:eastAsia="en-MY"/>
              </w:rPr>
              <w:t>1 (</w:t>
            </w:r>
            <w:proofErr w:type="spellStart"/>
            <w:r w:rsidRPr="00AD0576">
              <w:rPr>
                <w:rFonts w:ascii="Segoe UI" w:eastAsia="Times New Roman" w:hAnsi="Segoe UI" w:cs="Segoe UI"/>
                <w:sz w:val="18"/>
                <w:szCs w:val="18"/>
                <w:lang w:eastAsia="en-MY"/>
              </w:rPr>
              <w:t>bij</w:t>
            </w:r>
            <w:proofErr w:type="spellEnd"/>
            <w:r w:rsidRPr="00AD0576">
              <w:rPr>
                <w:rFonts w:ascii="Segoe UI" w:eastAsia="Times New Roman" w:hAnsi="Segoe UI" w:cs="Segoe UI"/>
                <w:sz w:val="18"/>
                <w:szCs w:val="18"/>
                <w:lang w:eastAsia="en-MY"/>
              </w:rPr>
              <w:t xml:space="preserve"> 20°C)</w:t>
            </w:r>
          </w:p>
        </w:tc>
        <w:tc>
          <w:tcPr>
            <w:tcW w:w="1176" w:type="dxa"/>
            <w:tcBorders>
              <w:right w:val="single" w:sz="8" w:space="0" w:color="9BBB59"/>
            </w:tcBorders>
            <w:shd w:val="clear" w:color="auto" w:fill="E6EED5"/>
            <w:tcMar>
              <w:top w:w="0" w:type="dxa"/>
              <w:left w:w="108" w:type="dxa"/>
              <w:bottom w:w="0" w:type="dxa"/>
              <w:right w:w="108" w:type="dxa"/>
            </w:tcMar>
            <w:vAlign w:val="center"/>
            <w:hideMark/>
          </w:tcPr>
          <w:p w14:paraId="708F5552" w14:textId="77777777" w:rsidR="00AD0576" w:rsidRPr="00AD0576" w:rsidRDefault="00AD0576" w:rsidP="00AD0576">
            <w:pPr>
              <w:spacing w:after="0" w:line="240" w:lineRule="auto"/>
              <w:jc w:val="both"/>
              <w:rPr>
                <w:rFonts w:ascii="Times New Roman" w:eastAsia="Times New Roman" w:hAnsi="Times New Roman" w:cs="Times New Roman"/>
                <w:sz w:val="24"/>
                <w:szCs w:val="24"/>
                <w:lang w:eastAsia="en-MY"/>
              </w:rPr>
            </w:pPr>
            <w:r w:rsidRPr="00AD0576">
              <w:rPr>
                <w:rFonts w:ascii="Segoe UI" w:eastAsia="Times New Roman" w:hAnsi="Segoe UI" w:cs="Segoe UI"/>
                <w:sz w:val="18"/>
                <w:szCs w:val="18"/>
                <w:lang w:eastAsia="en-MY"/>
              </w:rPr>
              <w:t>DIN 51757</w:t>
            </w:r>
          </w:p>
        </w:tc>
      </w:tr>
    </w:tbl>
    <w:p w14:paraId="4DE2ADB8" w14:textId="77777777" w:rsidR="00AD0576" w:rsidRPr="00AD0576" w:rsidRDefault="00AD0576" w:rsidP="00AD0576">
      <w:pPr>
        <w:spacing w:after="0" w:line="240" w:lineRule="auto"/>
        <w:jc w:val="both"/>
        <w:rPr>
          <w:rFonts w:ascii="Times New Roman" w:eastAsia="Times New Roman" w:hAnsi="Times New Roman" w:cs="Times New Roman"/>
          <w:color w:val="000000"/>
          <w:sz w:val="27"/>
          <w:szCs w:val="27"/>
          <w:lang w:eastAsia="en-MY"/>
        </w:rPr>
      </w:pPr>
      <w:r w:rsidRPr="00AD0576">
        <w:rPr>
          <w:rFonts w:ascii="Segoe UI" w:eastAsia="Times New Roman" w:hAnsi="Segoe UI" w:cs="Segoe UI"/>
          <w:b/>
          <w:bCs/>
          <w:color w:val="000000"/>
          <w:sz w:val="24"/>
          <w:szCs w:val="24"/>
          <w:lang w:eastAsia="en-MY"/>
        </w:rPr>
        <w:t> </w:t>
      </w:r>
    </w:p>
    <w:p w14:paraId="0C2F399F" w14:textId="224ACD94" w:rsidR="00AD0576" w:rsidRPr="00AD0576" w:rsidRDefault="00AD0576" w:rsidP="00AD0576">
      <w:pPr>
        <w:spacing w:after="0" w:line="240" w:lineRule="auto"/>
        <w:jc w:val="both"/>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4"/>
          <w:szCs w:val="24"/>
          <w:lang w:eastAsia="en-MY"/>
        </w:rPr>
        <w:t>Applicatie</w:t>
      </w:r>
      <w:proofErr w:type="spellEnd"/>
      <w:r>
        <w:rPr>
          <w:rFonts w:ascii="Segoe UI" w:eastAsia="Times New Roman" w:hAnsi="Segoe UI" w:cs="Segoe UI"/>
          <w:b/>
          <w:bCs/>
          <w:color w:val="000000"/>
          <w:sz w:val="24"/>
          <w:szCs w:val="24"/>
          <w:lang w:eastAsia="en-MY"/>
        </w:rPr>
        <w:t xml:space="preserve"> </w:t>
      </w:r>
    </w:p>
    <w:p w14:paraId="0AC25112" w14:textId="77777777" w:rsidR="00AD0576" w:rsidRPr="00AD0576" w:rsidRDefault="00AD0576" w:rsidP="00AD0576">
      <w:pPr>
        <w:spacing w:after="0" w:line="240" w:lineRule="auto"/>
        <w:jc w:val="both"/>
        <w:rPr>
          <w:rFonts w:ascii="Times New Roman" w:eastAsia="Times New Roman" w:hAnsi="Times New Roman" w:cs="Times New Roman"/>
          <w:color w:val="000000"/>
          <w:sz w:val="27"/>
          <w:szCs w:val="27"/>
          <w:lang w:eastAsia="en-MY"/>
        </w:rPr>
      </w:pPr>
      <w:r w:rsidRPr="00AD0576">
        <w:rPr>
          <w:rFonts w:ascii="Segoe UI" w:eastAsia="Times New Roman" w:hAnsi="Segoe UI" w:cs="Segoe UI"/>
          <w:color w:val="000000"/>
          <w:sz w:val="20"/>
          <w:szCs w:val="20"/>
          <w:lang w:eastAsia="en-MY"/>
        </w:rPr>
        <w:t> </w:t>
      </w:r>
    </w:p>
    <w:p w14:paraId="44734167" w14:textId="50A0EF1D" w:rsidR="00BE3893" w:rsidRPr="00B81104" w:rsidRDefault="00B81104" w:rsidP="00B81104">
      <w:pPr>
        <w:rPr>
          <w:rFonts w:cstheme="minorHAnsi"/>
          <w:b/>
          <w:bCs/>
          <w:sz w:val="20"/>
          <w:szCs w:val="20"/>
          <w:lang w:val="nl-NL"/>
        </w:rPr>
      </w:pPr>
      <w:bookmarkStart w:id="5" w:name="_Hlk23237224"/>
      <w:r w:rsidRPr="003D5B87">
        <w:rPr>
          <w:rFonts w:cstheme="minorHAnsi"/>
          <w:sz w:val="20"/>
          <w:szCs w:val="20"/>
          <w:lang w:val="nl-NL"/>
        </w:rPr>
        <w:t xml:space="preserve">Behandeling van </w:t>
      </w:r>
      <w:r>
        <w:rPr>
          <w:rFonts w:cstheme="minorHAnsi"/>
          <w:sz w:val="20"/>
          <w:szCs w:val="20"/>
          <w:lang w:val="nl-NL"/>
        </w:rPr>
        <w:t xml:space="preserve">verf voor </w:t>
      </w:r>
      <w:r w:rsidRPr="003D5B87">
        <w:rPr>
          <w:rFonts w:cstheme="minorHAnsi"/>
          <w:sz w:val="20"/>
          <w:szCs w:val="20"/>
          <w:lang w:val="nl-NL"/>
        </w:rPr>
        <w:t>auto, scheep- en luchtvaart</w:t>
      </w:r>
      <w:bookmarkEnd w:id="5"/>
    </w:p>
    <w:p w14:paraId="622E2929" w14:textId="36465D3A" w:rsidR="00AD0576" w:rsidRPr="00AD0576" w:rsidRDefault="00AD0576" w:rsidP="00AD0576">
      <w:pPr>
        <w:spacing w:after="0" w:line="240" w:lineRule="auto"/>
        <w:jc w:val="both"/>
        <w:rPr>
          <w:rFonts w:ascii="Times New Roman" w:eastAsia="Times New Roman" w:hAnsi="Times New Roman" w:cs="Times New Roman"/>
          <w:color w:val="000000"/>
          <w:sz w:val="27"/>
          <w:szCs w:val="27"/>
          <w:lang w:eastAsia="en-MY"/>
        </w:rPr>
      </w:pPr>
      <w:proofErr w:type="spellStart"/>
      <w:r w:rsidRPr="00AD0576">
        <w:rPr>
          <w:rFonts w:ascii="Segoe UI" w:eastAsia="Times New Roman" w:hAnsi="Segoe UI" w:cs="Segoe UI"/>
          <w:b/>
          <w:bCs/>
          <w:color w:val="000000"/>
          <w:sz w:val="24"/>
          <w:szCs w:val="24"/>
          <w:lang w:eastAsia="en-MY"/>
        </w:rPr>
        <w:t>Verwerk</w:t>
      </w:r>
      <w:r>
        <w:rPr>
          <w:rFonts w:ascii="Segoe UI" w:eastAsia="Times New Roman" w:hAnsi="Segoe UI" w:cs="Segoe UI"/>
          <w:b/>
          <w:bCs/>
          <w:color w:val="000000"/>
          <w:sz w:val="24"/>
          <w:szCs w:val="24"/>
          <w:lang w:eastAsia="en-MY"/>
        </w:rPr>
        <w:t>ing</w:t>
      </w:r>
      <w:proofErr w:type="spellEnd"/>
    </w:p>
    <w:p w14:paraId="64B8A377" w14:textId="77777777" w:rsidR="00B81104" w:rsidRPr="00B81104" w:rsidRDefault="00B81104" w:rsidP="00B81104">
      <w:pPr>
        <w:numPr>
          <w:ilvl w:val="0"/>
          <w:numId w:val="17"/>
        </w:numPr>
        <w:spacing w:after="0" w:line="240" w:lineRule="auto"/>
        <w:jc w:val="both"/>
        <w:rPr>
          <w:rFonts w:ascii="Times New Roman" w:eastAsia="Times New Roman" w:hAnsi="Times New Roman" w:cs="Times New Roman"/>
          <w:color w:val="000000"/>
          <w:sz w:val="20"/>
          <w:szCs w:val="20"/>
          <w:lang w:val="nl-NL" w:eastAsia="en-MY"/>
        </w:rPr>
      </w:pPr>
      <w:bookmarkStart w:id="6" w:name="_Hlk23236282"/>
      <w:r w:rsidRPr="00B81104">
        <w:rPr>
          <w:rFonts w:ascii="Segoe UI" w:eastAsia="Times New Roman" w:hAnsi="Segoe UI" w:cs="Segoe UI"/>
          <w:color w:val="000000"/>
          <w:sz w:val="20"/>
          <w:szCs w:val="20"/>
          <w:lang w:val="nl-NL" w:eastAsia="en-MY"/>
        </w:rPr>
        <w:t>Breng het product niet aan bij temperaturen onder 5°C (41°F).</w:t>
      </w:r>
    </w:p>
    <w:p w14:paraId="1A640731" w14:textId="77777777" w:rsidR="00B81104" w:rsidRPr="00B81104" w:rsidRDefault="00B81104" w:rsidP="00B81104">
      <w:pPr>
        <w:numPr>
          <w:ilvl w:val="0"/>
          <w:numId w:val="17"/>
        </w:numPr>
        <w:spacing w:after="0" w:line="240" w:lineRule="auto"/>
        <w:jc w:val="both"/>
        <w:rPr>
          <w:rFonts w:ascii="Times New Roman" w:eastAsia="Times New Roman" w:hAnsi="Times New Roman" w:cs="Times New Roman"/>
          <w:color w:val="000000"/>
          <w:sz w:val="20"/>
          <w:szCs w:val="20"/>
          <w:lang w:val="nl-NL" w:eastAsia="en-MY"/>
        </w:rPr>
      </w:pPr>
      <w:bookmarkStart w:id="7" w:name="_Hlk23237570"/>
      <w:r w:rsidRPr="00B81104">
        <w:rPr>
          <w:rFonts w:ascii="Segoe UI" w:eastAsia="Times New Roman" w:hAnsi="Segoe UI" w:cs="Segoe UI"/>
          <w:color w:val="000000"/>
          <w:sz w:val="20"/>
          <w:szCs w:val="20"/>
          <w:lang w:val="nl-NL" w:eastAsia="en-MY"/>
        </w:rPr>
        <w:t>Stel de te behandelen oppervlakken niet bloot aan direct zonlicht voorafgaand of tijdens het aanbrengen.</w:t>
      </w:r>
    </w:p>
    <w:p w14:paraId="0A74990D" w14:textId="77777777" w:rsidR="00B81104" w:rsidRPr="00B81104" w:rsidRDefault="00B81104" w:rsidP="00B81104">
      <w:pPr>
        <w:numPr>
          <w:ilvl w:val="0"/>
          <w:numId w:val="17"/>
        </w:numPr>
        <w:spacing w:after="0" w:line="240" w:lineRule="auto"/>
        <w:jc w:val="both"/>
        <w:rPr>
          <w:rFonts w:ascii="Times New Roman" w:eastAsia="Times New Roman" w:hAnsi="Times New Roman" w:cs="Times New Roman"/>
          <w:color w:val="000000"/>
          <w:sz w:val="20"/>
          <w:szCs w:val="20"/>
          <w:lang w:val="nl-NL" w:eastAsia="en-MY"/>
        </w:rPr>
      </w:pPr>
      <w:r w:rsidRPr="00B81104">
        <w:rPr>
          <w:rFonts w:ascii="Segoe UI" w:eastAsia="Times New Roman" w:hAnsi="Segoe UI" w:cs="Segoe UI"/>
          <w:color w:val="000000"/>
          <w:sz w:val="20"/>
          <w:szCs w:val="20"/>
          <w:lang w:val="nl-NL" w:eastAsia="en-MY"/>
        </w:rPr>
        <w:t>Het oppervlak mag tijdens het aanbrengen niet warm zijn.</w:t>
      </w:r>
    </w:p>
    <w:p w14:paraId="36204EAE" w14:textId="77777777" w:rsidR="00B81104" w:rsidRPr="00B81104" w:rsidRDefault="00B81104" w:rsidP="00B81104">
      <w:pPr>
        <w:numPr>
          <w:ilvl w:val="0"/>
          <w:numId w:val="17"/>
        </w:numPr>
        <w:spacing w:after="0" w:line="240" w:lineRule="auto"/>
        <w:jc w:val="both"/>
        <w:rPr>
          <w:rFonts w:ascii="Times New Roman" w:eastAsia="Times New Roman" w:hAnsi="Times New Roman" w:cs="Times New Roman"/>
          <w:color w:val="000000"/>
          <w:sz w:val="20"/>
          <w:szCs w:val="20"/>
          <w:lang w:val="nl-NL" w:eastAsia="en-MY"/>
        </w:rPr>
      </w:pPr>
      <w:r w:rsidRPr="00B81104">
        <w:rPr>
          <w:rFonts w:ascii="Segoe UI" w:eastAsia="Times New Roman" w:hAnsi="Segoe UI" w:cs="Segoe UI"/>
          <w:color w:val="000000"/>
          <w:sz w:val="20"/>
          <w:szCs w:val="20"/>
          <w:lang w:val="nl-NL" w:eastAsia="en-MY"/>
        </w:rPr>
        <w:t>Zorg voor voldoende ventilatie en frisse lucht tijdens het aanbrengen.</w:t>
      </w:r>
    </w:p>
    <w:p w14:paraId="10774394" w14:textId="77777777" w:rsidR="00B81104" w:rsidRPr="00B81104" w:rsidRDefault="00B81104" w:rsidP="00B81104">
      <w:pPr>
        <w:numPr>
          <w:ilvl w:val="0"/>
          <w:numId w:val="17"/>
        </w:numPr>
        <w:spacing w:after="0" w:line="240" w:lineRule="auto"/>
        <w:jc w:val="both"/>
        <w:rPr>
          <w:rFonts w:ascii="Times New Roman" w:eastAsia="Times New Roman" w:hAnsi="Times New Roman" w:cs="Times New Roman"/>
          <w:color w:val="000000"/>
          <w:sz w:val="20"/>
          <w:szCs w:val="20"/>
          <w:lang w:val="nl-NL" w:eastAsia="en-MY"/>
        </w:rPr>
      </w:pPr>
      <w:r w:rsidRPr="00B81104">
        <w:rPr>
          <w:rFonts w:ascii="Segoe UI" w:eastAsia="Times New Roman" w:hAnsi="Segoe UI" w:cs="Segoe UI"/>
          <w:color w:val="000000"/>
          <w:sz w:val="20"/>
          <w:szCs w:val="20"/>
          <w:lang w:val="nl-NL" w:eastAsia="en-MY"/>
        </w:rPr>
        <w:t>Als het substraat eerder is behandeld met een coatingsysteem, is een juiste verwijdering, bij voorkeur met een polijstmiddel, belangrijk om ervoor te zorgen dat de producten zich hechten aan het oppervlak.</w:t>
      </w:r>
      <w:bookmarkEnd w:id="6"/>
    </w:p>
    <w:bookmarkEnd w:id="7"/>
    <w:p w14:paraId="0CC902A1" w14:textId="77777777" w:rsidR="00AD0576" w:rsidRPr="00AD0576" w:rsidRDefault="00AD0576" w:rsidP="00AD0576">
      <w:pPr>
        <w:spacing w:after="0" w:line="240" w:lineRule="auto"/>
        <w:jc w:val="both"/>
        <w:rPr>
          <w:rFonts w:ascii="Times New Roman" w:eastAsia="Times New Roman" w:hAnsi="Times New Roman" w:cs="Times New Roman"/>
          <w:color w:val="000000"/>
          <w:sz w:val="27"/>
          <w:szCs w:val="27"/>
          <w:lang w:val="nl-NL" w:eastAsia="en-MY"/>
        </w:rPr>
      </w:pPr>
      <w:r w:rsidRPr="00AD0576">
        <w:rPr>
          <w:rFonts w:ascii="Segoe UI" w:eastAsia="Times New Roman" w:hAnsi="Segoe UI" w:cs="Segoe UI"/>
          <w:color w:val="000000"/>
          <w:sz w:val="20"/>
          <w:szCs w:val="20"/>
          <w:lang w:val="nl-NL" w:eastAsia="en-MY"/>
        </w:rPr>
        <w:t> </w:t>
      </w:r>
    </w:p>
    <w:p w14:paraId="16768E91" w14:textId="68DFDE67" w:rsidR="00AD0576" w:rsidRPr="00AD0576" w:rsidRDefault="00AD0576" w:rsidP="00AD0576">
      <w:pPr>
        <w:spacing w:after="0" w:line="240" w:lineRule="auto"/>
        <w:jc w:val="both"/>
        <w:rPr>
          <w:rFonts w:ascii="Times New Roman" w:eastAsia="Times New Roman" w:hAnsi="Times New Roman" w:cs="Times New Roman"/>
          <w:color w:val="000000"/>
          <w:sz w:val="27"/>
          <w:szCs w:val="27"/>
          <w:lang w:eastAsia="en-MY"/>
        </w:rPr>
      </w:pPr>
      <w:proofErr w:type="spellStart"/>
      <w:r w:rsidRPr="00AD0576">
        <w:rPr>
          <w:rFonts w:ascii="Segoe UI" w:eastAsia="Times New Roman" w:hAnsi="Segoe UI" w:cs="Segoe UI"/>
          <w:b/>
          <w:bCs/>
          <w:color w:val="000000"/>
          <w:sz w:val="20"/>
          <w:szCs w:val="20"/>
          <w:lang w:eastAsia="en-MY"/>
        </w:rPr>
        <w:t>Stap</w:t>
      </w:r>
      <w:proofErr w:type="spellEnd"/>
      <w:r w:rsidRPr="00AD0576">
        <w:rPr>
          <w:rFonts w:ascii="Segoe UI" w:eastAsia="Times New Roman" w:hAnsi="Segoe UI" w:cs="Segoe UI"/>
          <w:b/>
          <w:bCs/>
          <w:color w:val="000000"/>
          <w:sz w:val="20"/>
          <w:szCs w:val="20"/>
          <w:lang w:eastAsia="en-MY"/>
        </w:rPr>
        <w:t xml:space="preserve"> 1: Het </w:t>
      </w:r>
      <w:proofErr w:type="spellStart"/>
      <w:r w:rsidRPr="00AD0576">
        <w:rPr>
          <w:rFonts w:ascii="Segoe UI" w:eastAsia="Times New Roman" w:hAnsi="Segoe UI" w:cs="Segoe UI"/>
          <w:b/>
          <w:bCs/>
          <w:color w:val="000000"/>
          <w:sz w:val="20"/>
          <w:szCs w:val="20"/>
          <w:lang w:eastAsia="en-MY"/>
        </w:rPr>
        <w:t>oppervlak</w:t>
      </w:r>
      <w:proofErr w:type="spellEnd"/>
      <w:r w:rsidRPr="00AD0576">
        <w:rPr>
          <w:rFonts w:ascii="Segoe UI" w:eastAsia="Times New Roman" w:hAnsi="Segoe UI" w:cs="Segoe UI"/>
          <w:b/>
          <w:bCs/>
          <w:color w:val="000000"/>
          <w:sz w:val="20"/>
          <w:szCs w:val="20"/>
          <w:lang w:eastAsia="en-MY"/>
        </w:rPr>
        <w:t xml:space="preserve"> </w:t>
      </w:r>
      <w:proofErr w:type="spellStart"/>
      <w:r w:rsidR="00174C47">
        <w:rPr>
          <w:rFonts w:ascii="Segoe UI" w:eastAsia="Times New Roman" w:hAnsi="Segoe UI" w:cs="Segoe UI"/>
          <w:b/>
          <w:bCs/>
          <w:color w:val="000000"/>
          <w:sz w:val="20"/>
          <w:szCs w:val="20"/>
          <w:lang w:eastAsia="en-MY"/>
        </w:rPr>
        <w:t>schoonmaken</w:t>
      </w:r>
      <w:proofErr w:type="spellEnd"/>
    </w:p>
    <w:p w14:paraId="74EDC1EC" w14:textId="77777777" w:rsidR="00BE3893" w:rsidRDefault="00BE3893" w:rsidP="00BE3893">
      <w:pPr>
        <w:pStyle w:val="Lijstalinea"/>
        <w:numPr>
          <w:ilvl w:val="0"/>
          <w:numId w:val="7"/>
        </w:numPr>
        <w:rPr>
          <w:rFonts w:ascii="Segoe UI" w:hAnsi="Segoe UI" w:cs="Segoe UI"/>
          <w:sz w:val="20"/>
          <w:szCs w:val="20"/>
          <w:lang w:val="nl-NL"/>
        </w:rPr>
      </w:pPr>
      <w:bookmarkStart w:id="8" w:name="_Hlk20817843"/>
      <w:bookmarkStart w:id="9" w:name="_Hlk23238248"/>
      <w:r w:rsidRPr="006D7094">
        <w:rPr>
          <w:rFonts w:ascii="Segoe UI" w:hAnsi="Segoe UI" w:cs="Segoe UI"/>
          <w:sz w:val="20"/>
          <w:szCs w:val="20"/>
          <w:lang w:val="nl-NL"/>
        </w:rPr>
        <w:t>De temperatuur gedurende het aanbrengen dient tussen de 5 en 40</w:t>
      </w:r>
      <w:r w:rsidRPr="006D7094">
        <w:rPr>
          <w:rFonts w:ascii="Segoe UI" w:hAnsi="Segoe UI" w:cs="Segoe UI"/>
          <w:sz w:val="20"/>
          <w:szCs w:val="20"/>
          <w:vertAlign w:val="superscript"/>
          <w:lang w:val="nl-NL"/>
        </w:rPr>
        <w:t>o</w:t>
      </w:r>
      <w:r w:rsidRPr="006D7094">
        <w:rPr>
          <w:rFonts w:ascii="Segoe UI" w:hAnsi="Segoe UI" w:cs="Segoe UI"/>
          <w:sz w:val="20"/>
          <w:szCs w:val="20"/>
          <w:lang w:val="nl-NL"/>
        </w:rPr>
        <w:t>C (41-104</w:t>
      </w:r>
      <w:r w:rsidRPr="006D7094">
        <w:rPr>
          <w:rFonts w:ascii="Segoe UI" w:hAnsi="Segoe UI" w:cs="Segoe UI"/>
          <w:sz w:val="20"/>
          <w:szCs w:val="20"/>
          <w:vertAlign w:val="superscript"/>
          <w:lang w:val="nl-NL"/>
        </w:rPr>
        <w:t>o</w:t>
      </w:r>
      <w:r w:rsidRPr="006D7094">
        <w:rPr>
          <w:rFonts w:ascii="Segoe UI" w:hAnsi="Segoe UI" w:cs="Segoe UI"/>
          <w:sz w:val="20"/>
          <w:szCs w:val="20"/>
          <w:lang w:val="nl-NL"/>
        </w:rPr>
        <w:t>F) te zijn, maar bij voorkeur tussen de 20 en 26</w:t>
      </w:r>
      <w:r w:rsidRPr="006D7094">
        <w:rPr>
          <w:rFonts w:ascii="Segoe UI" w:hAnsi="Segoe UI" w:cs="Segoe UI"/>
          <w:sz w:val="20"/>
          <w:szCs w:val="20"/>
          <w:vertAlign w:val="superscript"/>
          <w:lang w:val="nl-NL"/>
        </w:rPr>
        <w:t>o</w:t>
      </w:r>
      <w:r w:rsidRPr="006D7094">
        <w:rPr>
          <w:rFonts w:ascii="Segoe UI" w:hAnsi="Segoe UI" w:cs="Segoe UI"/>
          <w:sz w:val="20"/>
          <w:szCs w:val="20"/>
          <w:lang w:val="nl-NL"/>
        </w:rPr>
        <w:t>C (68-78.8</w:t>
      </w:r>
      <w:r w:rsidRPr="006D7094">
        <w:rPr>
          <w:rFonts w:ascii="Segoe UI" w:hAnsi="Segoe UI" w:cs="Segoe UI"/>
          <w:sz w:val="20"/>
          <w:szCs w:val="20"/>
          <w:vertAlign w:val="superscript"/>
          <w:lang w:val="nl-NL"/>
        </w:rPr>
        <w:t>o</w:t>
      </w:r>
      <w:r w:rsidRPr="006D7094">
        <w:rPr>
          <w:rFonts w:ascii="Segoe UI" w:hAnsi="Segoe UI" w:cs="Segoe UI"/>
          <w:sz w:val="20"/>
          <w:szCs w:val="20"/>
          <w:lang w:val="nl-NL"/>
        </w:rPr>
        <w:t>F).</w:t>
      </w:r>
    </w:p>
    <w:bookmarkEnd w:id="8"/>
    <w:p w14:paraId="2A576AF0" w14:textId="1B54D8DC" w:rsidR="00B81104" w:rsidRPr="00B81104" w:rsidRDefault="00B81104" w:rsidP="00B81104">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B81104">
        <w:rPr>
          <w:rFonts w:ascii="Segoe UI" w:eastAsia="Times New Roman" w:hAnsi="Segoe UI" w:cs="Segoe UI"/>
          <w:color w:val="000000"/>
          <w:sz w:val="20"/>
          <w:szCs w:val="20"/>
          <w:lang w:val="nl-NL" w:eastAsia="en-MY"/>
        </w:rPr>
        <w:t>Om voldoende chemische hechting van </w:t>
      </w:r>
      <w:r w:rsidRPr="00B81104">
        <w:rPr>
          <w:rFonts w:ascii="Segoe UI" w:eastAsia="Times New Roman" w:hAnsi="Segoe UI" w:cs="Segoe UI"/>
          <w:b/>
          <w:bCs/>
          <w:color w:val="00B050"/>
          <w:sz w:val="20"/>
          <w:szCs w:val="20"/>
          <w:lang w:val="nl-NL" w:eastAsia="en-MY"/>
        </w:rPr>
        <w:t xml:space="preserve">ecocoat </w:t>
      </w:r>
      <w:proofErr w:type="spellStart"/>
      <w:r w:rsidR="002624ED">
        <w:rPr>
          <w:rFonts w:ascii="Segoe UI" w:eastAsia="Times New Roman" w:hAnsi="Segoe UI" w:cs="Segoe UI"/>
          <w:b/>
          <w:bCs/>
          <w:color w:val="00B050"/>
          <w:sz w:val="20"/>
          <w:szCs w:val="20"/>
          <w:lang w:val="nl-NL" w:eastAsia="en-MY"/>
        </w:rPr>
        <w:t>quartz</w:t>
      </w:r>
      <w:proofErr w:type="spellEnd"/>
      <w:r w:rsidRPr="00B81104">
        <w:rPr>
          <w:rFonts w:ascii="Segoe UI" w:eastAsia="Times New Roman" w:hAnsi="Segoe UI" w:cs="Segoe UI"/>
          <w:color w:val="000000"/>
          <w:sz w:val="20"/>
          <w:szCs w:val="20"/>
          <w:lang w:val="nl-NL" w:eastAsia="en-MY"/>
        </w:rPr>
        <w:t xml:space="preserve"> aan </w:t>
      </w:r>
      <w:r w:rsidR="00174C47">
        <w:rPr>
          <w:rFonts w:ascii="Segoe UI" w:eastAsia="Times New Roman" w:hAnsi="Segoe UI" w:cs="Segoe UI"/>
          <w:color w:val="000000"/>
          <w:sz w:val="20"/>
          <w:szCs w:val="20"/>
          <w:lang w:val="nl-NL" w:eastAsia="en-MY"/>
        </w:rPr>
        <w:t>het oppervlak</w:t>
      </w:r>
      <w:r w:rsidRPr="00B81104">
        <w:rPr>
          <w:rFonts w:ascii="Segoe UI" w:eastAsia="Times New Roman" w:hAnsi="Segoe UI" w:cs="Segoe UI"/>
          <w:color w:val="000000"/>
          <w:sz w:val="20"/>
          <w:szCs w:val="20"/>
          <w:lang w:val="nl-NL" w:eastAsia="en-MY"/>
        </w:rPr>
        <w:t xml:space="preserve"> mogelijk te maken, moet het oppervlak zorgvuldig worden ontdaan van alle verontreinigingen vóór de toepassing. De langdurige stabiliteit en slijtvastheid van de coating is afhankelijk van hoe goed </w:t>
      </w:r>
      <w:r w:rsidRPr="00B81104">
        <w:rPr>
          <w:rFonts w:ascii="Segoe UI" w:eastAsia="Times New Roman" w:hAnsi="Segoe UI" w:cs="Segoe UI"/>
          <w:b/>
          <w:bCs/>
          <w:color w:val="00B050"/>
          <w:sz w:val="20"/>
          <w:szCs w:val="20"/>
          <w:lang w:val="nl-NL" w:eastAsia="en-MY"/>
        </w:rPr>
        <w:t xml:space="preserve">ecocoat </w:t>
      </w:r>
      <w:r w:rsidR="002624ED">
        <w:rPr>
          <w:rFonts w:ascii="Segoe UI" w:eastAsia="Times New Roman" w:hAnsi="Segoe UI" w:cs="Segoe UI"/>
          <w:b/>
          <w:bCs/>
          <w:color w:val="00B050"/>
          <w:sz w:val="20"/>
          <w:szCs w:val="20"/>
          <w:lang w:val="nl-NL" w:eastAsia="en-MY"/>
        </w:rPr>
        <w:t>quartz</w:t>
      </w:r>
      <w:r w:rsidRPr="00B81104">
        <w:rPr>
          <w:rFonts w:ascii="Segoe UI" w:eastAsia="Times New Roman" w:hAnsi="Segoe UI" w:cs="Segoe UI"/>
          <w:color w:val="000000"/>
          <w:sz w:val="20"/>
          <w:szCs w:val="20"/>
          <w:lang w:val="nl-NL" w:eastAsia="en-MY"/>
        </w:rPr>
        <w:t xml:space="preserve"> chemisch is verbonden met het oppervlak.</w:t>
      </w:r>
    </w:p>
    <w:p w14:paraId="76AE302F" w14:textId="77777777" w:rsidR="00B81104" w:rsidRPr="00B81104" w:rsidRDefault="00B81104" w:rsidP="00B81104">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B81104">
        <w:rPr>
          <w:rFonts w:ascii="Segoe UI" w:eastAsia="Times New Roman" w:hAnsi="Segoe UI" w:cs="Segoe UI"/>
          <w:color w:val="000000"/>
          <w:sz w:val="20"/>
          <w:szCs w:val="20"/>
          <w:lang w:val="nl-NL" w:eastAsia="en-MY"/>
        </w:rPr>
        <w:t>Het wordt sterk aanbevolen om het oppervlak te polijsten met een schuursysteem om alle hardnekkige verontreinigingen op het oppervlak te verwijderen.</w:t>
      </w:r>
    </w:p>
    <w:p w14:paraId="137B615B" w14:textId="77777777" w:rsidR="00B81104" w:rsidRPr="00B81104" w:rsidRDefault="00B81104" w:rsidP="00B81104">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B81104">
        <w:rPr>
          <w:rFonts w:ascii="Segoe UI" w:eastAsia="Times New Roman" w:hAnsi="Segoe UI" w:cs="Segoe UI"/>
          <w:color w:val="000000"/>
          <w:sz w:val="20"/>
          <w:szCs w:val="20"/>
          <w:lang w:val="nl-NL" w:eastAsia="en-MY"/>
        </w:rPr>
        <w:t>Het extra gebruik van </w:t>
      </w:r>
      <w:r w:rsidRPr="00B81104">
        <w:rPr>
          <w:rFonts w:ascii="Segoe UI" w:eastAsia="Times New Roman" w:hAnsi="Segoe UI" w:cs="Segoe UI"/>
          <w:b/>
          <w:bCs/>
          <w:color w:val="00B050"/>
          <w:sz w:val="20"/>
          <w:szCs w:val="20"/>
          <w:lang w:val="nl-NL" w:eastAsia="en-MY"/>
        </w:rPr>
        <w:t>ecoclean iron </w:t>
      </w:r>
      <w:r w:rsidRPr="00B81104">
        <w:rPr>
          <w:rFonts w:ascii="Segoe UI" w:eastAsia="Times New Roman" w:hAnsi="Segoe UI" w:cs="Segoe UI"/>
          <w:color w:val="000000"/>
          <w:sz w:val="20"/>
          <w:szCs w:val="20"/>
          <w:lang w:val="nl-NL" w:eastAsia="en-MY"/>
        </w:rPr>
        <w:t>wordt aanbevolen om ijzerdeeltjes of neerslag te verwijderen .</w:t>
      </w:r>
    </w:p>
    <w:p w14:paraId="7F529148" w14:textId="77777777" w:rsidR="00B81104" w:rsidRPr="00B81104" w:rsidRDefault="00B81104" w:rsidP="00B81104">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B81104">
        <w:rPr>
          <w:rFonts w:ascii="Segoe UI" w:eastAsia="Times New Roman" w:hAnsi="Segoe UI" w:cs="Segoe UI"/>
          <w:color w:val="000000"/>
          <w:sz w:val="20"/>
          <w:szCs w:val="20"/>
          <w:lang w:val="nl-NL" w:eastAsia="en-MY"/>
        </w:rPr>
        <w:t>Gebruik </w:t>
      </w:r>
      <w:r w:rsidRPr="00B81104">
        <w:rPr>
          <w:rFonts w:ascii="Segoe UI" w:eastAsia="Times New Roman" w:hAnsi="Segoe UI" w:cs="Segoe UI"/>
          <w:b/>
          <w:bCs/>
          <w:color w:val="00B050"/>
          <w:sz w:val="20"/>
          <w:szCs w:val="20"/>
          <w:lang w:val="nl-NL" w:eastAsia="en-MY"/>
        </w:rPr>
        <w:t>ecoclean wash </w:t>
      </w:r>
      <w:r w:rsidRPr="00B81104">
        <w:rPr>
          <w:rFonts w:ascii="Segoe UI" w:eastAsia="Times New Roman" w:hAnsi="Segoe UI" w:cs="Segoe UI"/>
          <w:color w:val="000000"/>
          <w:sz w:val="20"/>
          <w:szCs w:val="20"/>
          <w:lang w:val="nl-NL" w:eastAsia="en-MY"/>
        </w:rPr>
        <w:t>om alle resterende resten en film op het oppervlak grondig te verwijderen.</w:t>
      </w:r>
    </w:p>
    <w:p w14:paraId="400CF766" w14:textId="77777777" w:rsidR="002624ED" w:rsidRDefault="00B81104" w:rsidP="00B81104">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B81104">
        <w:rPr>
          <w:rFonts w:ascii="Segoe UI" w:eastAsia="Times New Roman" w:hAnsi="Segoe UI" w:cs="Segoe UI"/>
          <w:color w:val="000000"/>
          <w:sz w:val="20"/>
          <w:szCs w:val="20"/>
          <w:lang w:val="nl-NL" w:eastAsia="en-MY"/>
        </w:rPr>
        <w:t>Droog het oppervlak af voorafgaand aan het ontvetten met </w:t>
      </w:r>
      <w:r w:rsidRPr="00B81104">
        <w:rPr>
          <w:rFonts w:ascii="Segoe UI" w:eastAsia="Times New Roman" w:hAnsi="Segoe UI" w:cs="Segoe UI"/>
          <w:b/>
          <w:bCs/>
          <w:color w:val="00B050"/>
          <w:sz w:val="20"/>
          <w:szCs w:val="20"/>
          <w:lang w:val="nl-NL" w:eastAsia="en-MY"/>
        </w:rPr>
        <w:t>ecoclean precoat </w:t>
      </w:r>
      <w:r w:rsidRPr="00B81104">
        <w:rPr>
          <w:rFonts w:ascii="Segoe UI" w:eastAsia="Times New Roman" w:hAnsi="Segoe UI" w:cs="Segoe UI"/>
          <w:color w:val="000000"/>
          <w:sz w:val="20"/>
          <w:szCs w:val="20"/>
          <w:lang w:val="nl-NL" w:eastAsia="en-MY"/>
        </w:rPr>
        <w:t>. Het wordt aanbevolen om de IGL-microvezeldoek te gebruiken voor het ontvetten. Het ontvetten zorgt voor een volledig schoon en reactief verfoppervlak.</w:t>
      </w:r>
    </w:p>
    <w:p w14:paraId="12E1A37B" w14:textId="58AEAC18" w:rsidR="00B81104" w:rsidRPr="002624ED" w:rsidRDefault="00B81104" w:rsidP="00B81104">
      <w:pPr>
        <w:numPr>
          <w:ilvl w:val="0"/>
          <w:numId w:val="7"/>
        </w:numPr>
        <w:spacing w:after="0" w:line="240" w:lineRule="auto"/>
        <w:jc w:val="both"/>
        <w:rPr>
          <w:rFonts w:ascii="Times New Roman" w:eastAsia="Times New Roman" w:hAnsi="Times New Roman" w:cs="Times New Roman"/>
          <w:color w:val="000000"/>
          <w:sz w:val="20"/>
          <w:szCs w:val="20"/>
          <w:lang w:val="nl-NL" w:eastAsia="en-MY"/>
        </w:rPr>
      </w:pPr>
      <w:r w:rsidRPr="002624ED">
        <w:rPr>
          <w:rFonts w:ascii="Segoe UI" w:eastAsia="Times New Roman" w:hAnsi="Segoe UI" w:cs="Segoe UI"/>
          <w:color w:val="000000"/>
          <w:sz w:val="20"/>
          <w:szCs w:val="20"/>
          <w:lang w:val="nl-NL" w:eastAsia="en-MY"/>
        </w:rPr>
        <w:t>Coat het gereinigde oppervlak onmiddellijk na het reinigen  om vervuiling te voorkomen.</w:t>
      </w:r>
    </w:p>
    <w:bookmarkEnd w:id="9"/>
    <w:p w14:paraId="18841BDD" w14:textId="77777777" w:rsidR="00B81104" w:rsidRDefault="00B81104" w:rsidP="00B81104">
      <w:pPr>
        <w:spacing w:after="0" w:line="240" w:lineRule="auto"/>
        <w:jc w:val="both"/>
        <w:rPr>
          <w:rFonts w:ascii="Segoe UI" w:eastAsia="Times New Roman" w:hAnsi="Segoe UI" w:cs="Segoe UI"/>
          <w:color w:val="000000"/>
          <w:sz w:val="20"/>
          <w:szCs w:val="20"/>
          <w:lang w:val="nl-NL" w:eastAsia="en-MY"/>
        </w:rPr>
      </w:pPr>
    </w:p>
    <w:p w14:paraId="36DC70B1" w14:textId="77777777" w:rsidR="00B81104" w:rsidRDefault="00AD0576" w:rsidP="00B81104">
      <w:pPr>
        <w:spacing w:after="0" w:line="240" w:lineRule="auto"/>
        <w:jc w:val="both"/>
        <w:rPr>
          <w:rFonts w:ascii="Times New Roman" w:eastAsia="Times New Roman" w:hAnsi="Times New Roman" w:cs="Times New Roman"/>
          <w:color w:val="000000"/>
          <w:sz w:val="27"/>
          <w:szCs w:val="27"/>
          <w:lang w:val="nl-NL" w:eastAsia="en-MY"/>
        </w:rPr>
      </w:pPr>
      <w:r w:rsidRPr="00B81104">
        <w:rPr>
          <w:rFonts w:ascii="Segoe UI" w:eastAsia="Times New Roman" w:hAnsi="Segoe UI" w:cs="Segoe UI"/>
          <w:b/>
          <w:bCs/>
          <w:color w:val="000000"/>
          <w:sz w:val="20"/>
          <w:szCs w:val="20"/>
          <w:lang w:val="nl-NL" w:eastAsia="en-MY"/>
        </w:rPr>
        <w:lastRenderedPageBreak/>
        <w:t>Stap 2: behandelingsproces</w:t>
      </w:r>
      <w:bookmarkStart w:id="10" w:name="_Hlk20817901"/>
    </w:p>
    <w:p w14:paraId="3147C232" w14:textId="1D47F713" w:rsidR="00AD0576" w:rsidRPr="00B81104" w:rsidRDefault="00BE3893" w:rsidP="00B81104">
      <w:pPr>
        <w:pStyle w:val="Lijstalinea"/>
        <w:numPr>
          <w:ilvl w:val="0"/>
          <w:numId w:val="3"/>
        </w:numPr>
        <w:spacing w:after="0" w:line="240" w:lineRule="auto"/>
        <w:jc w:val="both"/>
        <w:rPr>
          <w:rFonts w:ascii="Times New Roman" w:eastAsia="Times New Roman" w:hAnsi="Times New Roman" w:cs="Times New Roman"/>
          <w:color w:val="000000"/>
          <w:sz w:val="27"/>
          <w:szCs w:val="27"/>
          <w:lang w:val="nl-NL" w:eastAsia="en-MY"/>
        </w:rPr>
      </w:pPr>
      <w:bookmarkStart w:id="11" w:name="_Hlk23238316"/>
      <w:proofErr w:type="spellStart"/>
      <w:r w:rsidRPr="00B81104">
        <w:rPr>
          <w:rFonts w:ascii="Segoe UI" w:eastAsia="Times New Roman" w:hAnsi="Segoe UI" w:cs="Segoe UI"/>
          <w:color w:val="000000"/>
          <w:sz w:val="20"/>
          <w:szCs w:val="20"/>
          <w:lang w:eastAsia="en-MY"/>
        </w:rPr>
        <w:t>Houd</w:t>
      </w:r>
      <w:proofErr w:type="spellEnd"/>
      <w:r w:rsidRPr="00B81104">
        <w:rPr>
          <w:rFonts w:ascii="Segoe UI" w:eastAsia="Times New Roman" w:hAnsi="Segoe UI" w:cs="Segoe UI"/>
          <w:color w:val="000000"/>
          <w:sz w:val="20"/>
          <w:szCs w:val="20"/>
          <w:lang w:eastAsia="en-MY"/>
        </w:rPr>
        <w:t xml:space="preserve"> de mix </w:t>
      </w:r>
      <w:proofErr w:type="spellStart"/>
      <w:r w:rsidRPr="00B81104">
        <w:rPr>
          <w:rFonts w:ascii="Segoe UI" w:eastAsia="Times New Roman" w:hAnsi="Segoe UI" w:cs="Segoe UI"/>
          <w:color w:val="000000"/>
          <w:sz w:val="20"/>
          <w:szCs w:val="20"/>
          <w:lang w:eastAsia="en-MY"/>
        </w:rPr>
        <w:t>ongeroerd</w:t>
      </w:r>
      <w:proofErr w:type="spellEnd"/>
      <w:r w:rsidR="00AD0576" w:rsidRPr="00B81104">
        <w:rPr>
          <w:rFonts w:ascii="Segoe UI" w:eastAsia="Times New Roman" w:hAnsi="Segoe UI" w:cs="Segoe UI"/>
          <w:color w:val="000000"/>
          <w:sz w:val="20"/>
          <w:szCs w:val="20"/>
          <w:lang w:eastAsia="en-MY"/>
        </w:rPr>
        <w:t>. </w:t>
      </w:r>
    </w:p>
    <w:p w14:paraId="4C370159" w14:textId="77777777" w:rsidR="00BE3893" w:rsidRPr="006D7094" w:rsidRDefault="00BE3893" w:rsidP="00BE3893">
      <w:pPr>
        <w:pStyle w:val="Lijstalinea"/>
        <w:numPr>
          <w:ilvl w:val="0"/>
          <w:numId w:val="3"/>
        </w:numPr>
        <w:rPr>
          <w:rFonts w:ascii="Segoe UI" w:hAnsi="Segoe UI" w:cs="Segoe UI"/>
          <w:sz w:val="20"/>
          <w:szCs w:val="20"/>
          <w:lang w:val="nl-NL"/>
        </w:rPr>
      </w:pPr>
      <w:bookmarkStart w:id="12" w:name="_Hlk20817924"/>
      <w:bookmarkEnd w:id="10"/>
      <w:r w:rsidRPr="006D7094">
        <w:rPr>
          <w:rFonts w:ascii="Segoe UI" w:hAnsi="Segoe UI" w:cs="Segoe UI"/>
          <w:sz w:val="20"/>
          <w:szCs w:val="20"/>
          <w:lang w:val="nl-NL"/>
        </w:rPr>
        <w:t>Vermijd directe blootstelling aan zonlicht gedurende applicatie.</w:t>
      </w:r>
    </w:p>
    <w:p w14:paraId="753B8A9F" w14:textId="6355275D" w:rsidR="00BE3893" w:rsidRPr="006D7094" w:rsidRDefault="00BE3893" w:rsidP="00BE3893">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Plaats een aantal druppels ecocoat </w:t>
      </w:r>
      <w:r w:rsidR="007D6E7A">
        <w:rPr>
          <w:rFonts w:ascii="Segoe UI" w:hAnsi="Segoe UI" w:cs="Segoe UI"/>
          <w:sz w:val="20"/>
          <w:szCs w:val="20"/>
          <w:lang w:val="nl-NL"/>
        </w:rPr>
        <w:t>quartz</w:t>
      </w:r>
      <w:r w:rsidRPr="006D7094">
        <w:rPr>
          <w:rFonts w:ascii="Segoe UI" w:hAnsi="Segoe UI" w:cs="Segoe UI"/>
          <w:sz w:val="20"/>
          <w:szCs w:val="20"/>
          <w:lang w:val="nl-NL"/>
        </w:rPr>
        <w:t xml:space="preserve"> in verticale richting op de bijgeleverde applicatiedoek.</w:t>
      </w:r>
    </w:p>
    <w:p w14:paraId="0841E70F" w14:textId="77777777" w:rsidR="00BE3893" w:rsidRPr="006D7094" w:rsidRDefault="00BE3893" w:rsidP="00BE3893">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Breng het product lichtjes op het oppervlak aan in een gebied van 3x3 voet in een eerst verticale (van boven naar beneden) en dan horizontale (van links naar rechts) beweging.  </w:t>
      </w:r>
    </w:p>
    <w:p w14:paraId="6349D023" w14:textId="77777777" w:rsidR="00BE3893" w:rsidRPr="006D7094" w:rsidRDefault="00BE3893" w:rsidP="00BE3893">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Verzeker altijd dat de gecoate gebieden overlappen.</w:t>
      </w:r>
    </w:p>
    <w:bookmarkEnd w:id="12"/>
    <w:p w14:paraId="237D13EC" w14:textId="70D8BE38" w:rsidR="00BE3893" w:rsidRPr="006D7094" w:rsidRDefault="00BE3893" w:rsidP="00BE3893">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 xml:space="preserve">Wacht voor ongeveer </w:t>
      </w:r>
      <w:r>
        <w:rPr>
          <w:rFonts w:ascii="Segoe UI" w:hAnsi="Segoe UI" w:cs="Segoe UI"/>
          <w:sz w:val="20"/>
          <w:szCs w:val="20"/>
          <w:lang w:val="nl-NL"/>
        </w:rPr>
        <w:t>5-10</w:t>
      </w:r>
      <w:r w:rsidRPr="006D7094">
        <w:rPr>
          <w:rFonts w:ascii="Segoe UI" w:hAnsi="Segoe UI" w:cs="Segoe UI"/>
          <w:sz w:val="20"/>
          <w:szCs w:val="20"/>
          <w:lang w:val="nl-NL"/>
        </w:rPr>
        <w:t xml:space="preserve"> minuten (of tot dat er een kleine weerstand is tijdens het poetsen) en poets daarna af met een schone, droge IGL</w:t>
      </w:r>
      <w:r w:rsidR="00174C47">
        <w:rPr>
          <w:rFonts w:ascii="Segoe UI" w:hAnsi="Segoe UI" w:cs="Segoe UI"/>
          <w:sz w:val="20"/>
          <w:szCs w:val="20"/>
          <w:lang w:val="nl-NL"/>
        </w:rPr>
        <w:t xml:space="preserve"> microvezel</w:t>
      </w:r>
      <w:r w:rsidRPr="006D7094">
        <w:rPr>
          <w:rFonts w:ascii="Segoe UI" w:hAnsi="Segoe UI" w:cs="Segoe UI"/>
          <w:sz w:val="20"/>
          <w:szCs w:val="20"/>
          <w:lang w:val="nl-NL"/>
        </w:rPr>
        <w:t>doek.</w:t>
      </w:r>
    </w:p>
    <w:p w14:paraId="10720C4B" w14:textId="020A2A8D" w:rsidR="00BE3893" w:rsidRPr="006D7094" w:rsidRDefault="00BE3893" w:rsidP="00BE3893">
      <w:pPr>
        <w:pStyle w:val="Lijstalinea"/>
        <w:numPr>
          <w:ilvl w:val="0"/>
          <w:numId w:val="3"/>
        </w:numPr>
        <w:rPr>
          <w:rFonts w:ascii="Segoe UI" w:hAnsi="Segoe UI" w:cs="Segoe UI"/>
          <w:sz w:val="20"/>
          <w:szCs w:val="20"/>
          <w:lang w:val="nl-NL"/>
        </w:rPr>
      </w:pPr>
      <w:r w:rsidRPr="006D7094">
        <w:rPr>
          <w:rFonts w:ascii="Segoe UI" w:hAnsi="Segoe UI" w:cs="Segoe UI"/>
          <w:sz w:val="20"/>
          <w:szCs w:val="20"/>
          <w:lang w:val="nl-NL"/>
        </w:rPr>
        <w:t>Laat de coating 2 uur (5-50°C or 41-122°F) of 1 uur (60°C or 140°F) uitharden en breng vervolgens een tweede laag aan</w:t>
      </w:r>
      <w:r>
        <w:rPr>
          <w:rFonts w:ascii="Segoe UI" w:hAnsi="Segoe UI" w:cs="Segoe UI"/>
          <w:sz w:val="20"/>
          <w:szCs w:val="20"/>
          <w:lang w:val="nl-NL"/>
        </w:rPr>
        <w:t xml:space="preserve"> en poets deze na 5-10 minuten af met een schone, droge IGL microvezeldoek.</w:t>
      </w:r>
    </w:p>
    <w:bookmarkEnd w:id="11"/>
    <w:p w14:paraId="385204E0" w14:textId="77777777" w:rsidR="00AD0576" w:rsidRPr="00AD0576" w:rsidRDefault="00AD0576" w:rsidP="00AD0576">
      <w:pPr>
        <w:spacing w:after="0" w:line="240" w:lineRule="auto"/>
        <w:ind w:left="360"/>
        <w:jc w:val="both"/>
        <w:rPr>
          <w:rFonts w:ascii="Times New Roman" w:eastAsia="Times New Roman" w:hAnsi="Times New Roman" w:cs="Times New Roman"/>
          <w:color w:val="000000"/>
          <w:sz w:val="27"/>
          <w:szCs w:val="27"/>
          <w:lang w:val="nl-NL" w:eastAsia="en-MY"/>
        </w:rPr>
      </w:pPr>
      <w:r w:rsidRPr="00AD0576">
        <w:rPr>
          <w:rFonts w:ascii="Segoe UI" w:eastAsia="Times New Roman" w:hAnsi="Segoe UI" w:cs="Segoe UI"/>
          <w:color w:val="000000"/>
          <w:sz w:val="20"/>
          <w:szCs w:val="20"/>
          <w:lang w:val="nl-NL" w:eastAsia="en-MY"/>
        </w:rPr>
        <w:t> </w:t>
      </w:r>
    </w:p>
    <w:p w14:paraId="328B97AE" w14:textId="26A53CAE" w:rsidR="00B81104" w:rsidRDefault="00B81104" w:rsidP="00B81104">
      <w:pPr>
        <w:spacing w:after="0" w:line="240" w:lineRule="auto"/>
        <w:jc w:val="both"/>
        <w:rPr>
          <w:rFonts w:ascii="Segoe UI" w:eastAsia="Times New Roman" w:hAnsi="Segoe UI" w:cs="Segoe UI"/>
          <w:b/>
          <w:bCs/>
          <w:color w:val="000000"/>
          <w:sz w:val="20"/>
          <w:szCs w:val="20"/>
          <w:lang w:val="nl-NL" w:eastAsia="en-MY"/>
        </w:rPr>
      </w:pPr>
      <w:bookmarkStart w:id="13" w:name="_Hlk23238330"/>
      <w:bookmarkStart w:id="14" w:name="_Hlk23236648"/>
      <w:r w:rsidRPr="00B81104">
        <w:rPr>
          <w:rFonts w:ascii="Segoe UI" w:eastAsia="Times New Roman" w:hAnsi="Segoe UI" w:cs="Segoe UI"/>
          <w:b/>
          <w:bCs/>
          <w:color w:val="000000"/>
          <w:sz w:val="20"/>
          <w:szCs w:val="20"/>
          <w:u w:val="single"/>
          <w:lang w:val="nl-NL" w:eastAsia="en-MY"/>
        </w:rPr>
        <w:t>Attentie: </w:t>
      </w:r>
      <w:r w:rsidRPr="00B81104">
        <w:rPr>
          <w:rFonts w:ascii="Segoe UI" w:eastAsia="Times New Roman" w:hAnsi="Segoe UI" w:cs="Segoe UI"/>
          <w:b/>
          <w:bCs/>
          <w:color w:val="000000"/>
          <w:sz w:val="20"/>
          <w:szCs w:val="20"/>
          <w:lang w:val="nl-NL" w:eastAsia="en-MY"/>
        </w:rPr>
        <w:t>Laat de film niet sporadisch drogen. Als het binnen 2 uur droogt, kan de film worden verwijderd met een kleine hoeveelheid </w:t>
      </w:r>
      <w:r w:rsidRPr="00B81104">
        <w:rPr>
          <w:rFonts w:ascii="Segoe UI" w:eastAsia="Times New Roman" w:hAnsi="Segoe UI" w:cs="Segoe UI"/>
          <w:b/>
          <w:bCs/>
          <w:color w:val="00B050"/>
          <w:sz w:val="20"/>
          <w:szCs w:val="20"/>
          <w:lang w:val="nl-NL" w:eastAsia="en-MY"/>
        </w:rPr>
        <w:t>ecocoat </w:t>
      </w:r>
      <w:r>
        <w:rPr>
          <w:rFonts w:ascii="Segoe UI" w:eastAsia="Times New Roman" w:hAnsi="Segoe UI" w:cs="Segoe UI"/>
          <w:b/>
          <w:bCs/>
          <w:color w:val="00B050"/>
          <w:sz w:val="20"/>
          <w:szCs w:val="20"/>
          <w:lang w:val="nl-NL" w:eastAsia="en-MY"/>
        </w:rPr>
        <w:t>quartz</w:t>
      </w:r>
      <w:r w:rsidRPr="00B81104">
        <w:rPr>
          <w:rFonts w:ascii="Segoe UI" w:eastAsia="Times New Roman" w:hAnsi="Segoe UI" w:cs="Segoe UI"/>
          <w:b/>
          <w:bCs/>
          <w:color w:val="000000"/>
          <w:sz w:val="20"/>
          <w:szCs w:val="20"/>
          <w:lang w:val="nl-NL" w:eastAsia="en-MY"/>
        </w:rPr>
        <w:t>. Als het langer dan 12 uur is uitgehard, moet het worden gepolijst</w:t>
      </w:r>
      <w:r w:rsidRPr="00B81104">
        <w:rPr>
          <w:rFonts w:ascii="Segoe UI" w:eastAsia="Times New Roman" w:hAnsi="Segoe UI" w:cs="Segoe UI"/>
          <w:b/>
          <w:bCs/>
          <w:color w:val="00B050"/>
          <w:sz w:val="20"/>
          <w:szCs w:val="20"/>
          <w:lang w:val="nl-NL" w:eastAsia="en-MY"/>
        </w:rPr>
        <w:t> </w:t>
      </w:r>
      <w:r w:rsidRPr="00B81104">
        <w:rPr>
          <w:rFonts w:ascii="Segoe UI" w:eastAsia="Times New Roman" w:hAnsi="Segoe UI" w:cs="Segoe UI"/>
          <w:b/>
          <w:bCs/>
          <w:color w:val="000000"/>
          <w:sz w:val="20"/>
          <w:szCs w:val="20"/>
          <w:lang w:val="nl-NL" w:eastAsia="en-MY"/>
        </w:rPr>
        <w:t>met een schuursysteem en opnieuw worden toegepast.</w:t>
      </w:r>
    </w:p>
    <w:bookmarkEnd w:id="13"/>
    <w:p w14:paraId="2C159742" w14:textId="77777777" w:rsidR="00B81104" w:rsidRPr="00B81104" w:rsidRDefault="00B81104" w:rsidP="00B81104">
      <w:pPr>
        <w:spacing w:after="0" w:line="240" w:lineRule="auto"/>
        <w:jc w:val="both"/>
        <w:rPr>
          <w:rFonts w:ascii="Times New Roman" w:eastAsia="Times New Roman" w:hAnsi="Times New Roman" w:cs="Times New Roman"/>
          <w:color w:val="000000"/>
          <w:sz w:val="27"/>
          <w:szCs w:val="27"/>
          <w:lang w:val="nl-NL" w:eastAsia="en-MY"/>
        </w:rPr>
      </w:pPr>
    </w:p>
    <w:bookmarkEnd w:id="14"/>
    <w:p w14:paraId="717056A4" w14:textId="77777777" w:rsidR="00BE3893" w:rsidRPr="006D7094" w:rsidRDefault="00BE3893" w:rsidP="00BE3893">
      <w:pPr>
        <w:pStyle w:val="Lijstalinea"/>
        <w:numPr>
          <w:ilvl w:val="0"/>
          <w:numId w:val="15"/>
        </w:numPr>
        <w:rPr>
          <w:rFonts w:ascii="Segoe UI" w:hAnsi="Segoe UI" w:cs="Segoe UI"/>
          <w:sz w:val="20"/>
          <w:szCs w:val="20"/>
          <w:lang w:val="nl-NL"/>
        </w:rPr>
      </w:pPr>
      <w:r w:rsidRPr="006D7094">
        <w:rPr>
          <w:rFonts w:ascii="Segoe UI" w:hAnsi="Segoe UI" w:cs="Segoe UI"/>
          <w:sz w:val="20"/>
          <w:szCs w:val="20"/>
          <w:lang w:val="nl-NL"/>
        </w:rPr>
        <w:t xml:space="preserve">Het hydrofobe effect kan in het algemeen worden waargenomen, afhankelijk van het substraat, de reactiviteit en de temperatuur na de eerste uithardingsfase en wordt na enkele minuten verbeterd. </w:t>
      </w:r>
    </w:p>
    <w:p w14:paraId="7DB8C93C" w14:textId="77777777" w:rsidR="00BE3893" w:rsidRPr="006D7094" w:rsidRDefault="00BE3893" w:rsidP="00BE3893">
      <w:pPr>
        <w:pStyle w:val="Lijstalinea"/>
        <w:numPr>
          <w:ilvl w:val="0"/>
          <w:numId w:val="15"/>
        </w:numPr>
        <w:rPr>
          <w:rFonts w:ascii="Segoe UI" w:hAnsi="Segoe UI" w:cs="Segoe UI"/>
          <w:sz w:val="20"/>
          <w:szCs w:val="20"/>
          <w:lang w:val="nl-NL"/>
        </w:rPr>
      </w:pPr>
      <w:r w:rsidRPr="006D7094">
        <w:rPr>
          <w:rFonts w:ascii="Segoe UI" w:hAnsi="Segoe UI" w:cs="Segoe UI"/>
          <w:sz w:val="20"/>
          <w:szCs w:val="20"/>
          <w:lang w:val="nl-NL"/>
        </w:rPr>
        <w:t>Droog het gecoate oppervlak na het aanbrengen gedurende ongeveer 4 uur aan de lucht en vermijd contact met water.</w:t>
      </w:r>
    </w:p>
    <w:p w14:paraId="3E484965" w14:textId="77777777" w:rsidR="00AD0576" w:rsidRPr="00AD0576" w:rsidRDefault="00AD0576" w:rsidP="00AD0576">
      <w:pPr>
        <w:spacing w:after="0" w:line="240" w:lineRule="auto"/>
        <w:jc w:val="both"/>
        <w:rPr>
          <w:rFonts w:ascii="Times New Roman" w:eastAsia="Times New Roman" w:hAnsi="Times New Roman" w:cs="Times New Roman"/>
          <w:color w:val="000000"/>
          <w:sz w:val="27"/>
          <w:szCs w:val="27"/>
          <w:lang w:val="nl-NL" w:eastAsia="en-MY"/>
        </w:rPr>
      </w:pPr>
      <w:r w:rsidRPr="00AD0576">
        <w:rPr>
          <w:rFonts w:ascii="Segoe UI" w:eastAsia="Times New Roman" w:hAnsi="Segoe UI" w:cs="Segoe UI"/>
          <w:color w:val="000000"/>
          <w:sz w:val="20"/>
          <w:szCs w:val="20"/>
          <w:lang w:val="nl-NL" w:eastAsia="en-MY"/>
        </w:rPr>
        <w:t> </w:t>
      </w:r>
    </w:p>
    <w:p w14:paraId="76348533" w14:textId="7E4798A7" w:rsidR="00AD0576" w:rsidRPr="00AD0576" w:rsidRDefault="00A7231D" w:rsidP="00AD0576">
      <w:pPr>
        <w:spacing w:after="0" w:line="240" w:lineRule="auto"/>
        <w:jc w:val="both"/>
        <w:rPr>
          <w:rFonts w:ascii="Times New Roman" w:eastAsia="Times New Roman" w:hAnsi="Times New Roman" w:cs="Times New Roman"/>
          <w:color w:val="000000"/>
          <w:sz w:val="27"/>
          <w:szCs w:val="27"/>
          <w:lang w:eastAsia="en-MY"/>
        </w:rPr>
      </w:pPr>
      <w:proofErr w:type="spellStart"/>
      <w:r>
        <w:rPr>
          <w:rFonts w:ascii="Segoe UI" w:eastAsia="Times New Roman" w:hAnsi="Segoe UI" w:cs="Segoe UI"/>
          <w:b/>
          <w:bCs/>
          <w:color w:val="000000"/>
          <w:sz w:val="20"/>
          <w:szCs w:val="20"/>
          <w:lang w:eastAsia="en-MY"/>
        </w:rPr>
        <w:t>Behandelingstijd</w:t>
      </w:r>
      <w:proofErr w:type="spellEnd"/>
      <w:r>
        <w:rPr>
          <w:rFonts w:ascii="Segoe UI" w:eastAsia="Times New Roman" w:hAnsi="Segoe UI" w:cs="Segoe UI"/>
          <w:b/>
          <w:bCs/>
          <w:color w:val="000000"/>
          <w:sz w:val="20"/>
          <w:szCs w:val="20"/>
          <w:lang w:eastAsia="en-MY"/>
        </w:rPr>
        <w:t xml:space="preserve"> </w:t>
      </w:r>
    </w:p>
    <w:p w14:paraId="3AE5019D" w14:textId="01F4854D" w:rsidR="00A7231D" w:rsidRDefault="00A7231D" w:rsidP="00A7231D">
      <w:pPr>
        <w:pStyle w:val="Lijstalinea"/>
        <w:numPr>
          <w:ilvl w:val="0"/>
          <w:numId w:val="10"/>
        </w:numPr>
        <w:rPr>
          <w:rFonts w:cstheme="minorHAnsi"/>
          <w:lang w:val="nl-NL"/>
        </w:rPr>
      </w:pPr>
      <w:bookmarkStart w:id="15" w:name="_Hlk20817994"/>
      <w:bookmarkStart w:id="16" w:name="_Hlk20818708"/>
      <w:r>
        <w:rPr>
          <w:rFonts w:cstheme="minorHAnsi"/>
          <w:lang w:val="nl-NL"/>
        </w:rPr>
        <w:t xml:space="preserve">De aangebrachte coating kan binnen </w:t>
      </w:r>
      <w:r w:rsidR="007D6E7A">
        <w:rPr>
          <w:rFonts w:cstheme="minorHAnsi"/>
          <w:lang w:val="nl-NL"/>
        </w:rPr>
        <w:t>5-10</w:t>
      </w:r>
      <w:r>
        <w:rPr>
          <w:rFonts w:cstheme="minorHAnsi"/>
          <w:lang w:val="nl-NL"/>
        </w:rPr>
        <w:t xml:space="preserve"> minuten worden </w:t>
      </w:r>
      <w:r w:rsidR="00BE3893">
        <w:rPr>
          <w:rFonts w:cstheme="minorHAnsi"/>
          <w:lang w:val="nl-NL"/>
        </w:rPr>
        <w:t>afgepoetst</w:t>
      </w:r>
      <w:r>
        <w:rPr>
          <w:rFonts w:cstheme="minorHAnsi"/>
          <w:lang w:val="nl-NL"/>
        </w:rPr>
        <w:t>.</w:t>
      </w:r>
    </w:p>
    <w:bookmarkEnd w:id="15"/>
    <w:p w14:paraId="100BC9A0" w14:textId="77777777" w:rsidR="00BE3893" w:rsidRPr="006D7094" w:rsidRDefault="00BE3893" w:rsidP="00BE3893">
      <w:pPr>
        <w:pStyle w:val="Lijstalinea"/>
        <w:numPr>
          <w:ilvl w:val="0"/>
          <w:numId w:val="10"/>
        </w:numPr>
        <w:rPr>
          <w:rFonts w:ascii="Segoe UI" w:hAnsi="Segoe UI" w:cs="Segoe UI"/>
          <w:sz w:val="20"/>
          <w:szCs w:val="20"/>
          <w:lang w:val="nl-NL"/>
        </w:rPr>
      </w:pPr>
      <w:r w:rsidRPr="006D7094">
        <w:rPr>
          <w:rFonts w:ascii="Segoe UI" w:hAnsi="Segoe UI" w:cs="Segoe UI"/>
          <w:sz w:val="20"/>
          <w:szCs w:val="20"/>
          <w:lang w:val="nl-NL"/>
        </w:rPr>
        <w:t>De coating is klaar om als volgt te worden gelaagd:</w:t>
      </w:r>
    </w:p>
    <w:p w14:paraId="2F42C795" w14:textId="77777777" w:rsidR="00BE3893" w:rsidRPr="006D7094" w:rsidRDefault="00BE3893" w:rsidP="00BE3893">
      <w:pPr>
        <w:pStyle w:val="Lijstalinea"/>
        <w:numPr>
          <w:ilvl w:val="1"/>
          <w:numId w:val="10"/>
        </w:numPr>
        <w:rPr>
          <w:rFonts w:ascii="Segoe UI" w:hAnsi="Segoe UI" w:cs="Segoe UI"/>
          <w:sz w:val="20"/>
          <w:szCs w:val="20"/>
          <w:lang w:val="nl-NL"/>
        </w:rPr>
      </w:pPr>
      <w:r w:rsidRPr="006D7094">
        <w:rPr>
          <w:rFonts w:ascii="Segoe UI" w:hAnsi="Segoe UI" w:cs="Segoe UI"/>
          <w:sz w:val="20"/>
          <w:szCs w:val="20"/>
          <w:lang w:val="nl-NL"/>
        </w:rPr>
        <w:t>2 uur (5-50°C or 41-122°F); of</w:t>
      </w:r>
    </w:p>
    <w:p w14:paraId="2FEF6B68" w14:textId="77777777" w:rsidR="00BE3893" w:rsidRPr="006D7094" w:rsidRDefault="00BE3893" w:rsidP="00BE3893">
      <w:pPr>
        <w:pStyle w:val="Lijstalinea"/>
        <w:numPr>
          <w:ilvl w:val="1"/>
          <w:numId w:val="10"/>
        </w:numPr>
        <w:rPr>
          <w:rFonts w:ascii="Segoe UI" w:hAnsi="Segoe UI" w:cs="Segoe UI"/>
          <w:sz w:val="20"/>
          <w:szCs w:val="20"/>
          <w:lang w:val="nl-NL"/>
        </w:rPr>
      </w:pPr>
      <w:r w:rsidRPr="006D7094">
        <w:rPr>
          <w:rFonts w:ascii="Segoe UI" w:hAnsi="Segoe UI" w:cs="Segoe UI"/>
          <w:sz w:val="20"/>
          <w:szCs w:val="20"/>
          <w:lang w:val="nl-NL"/>
        </w:rPr>
        <w:t>1 uur (60°C or 140°F); of</w:t>
      </w:r>
    </w:p>
    <w:p w14:paraId="0EF84B2D" w14:textId="77777777" w:rsidR="00BE3893" w:rsidRPr="006D7094" w:rsidRDefault="00BE3893" w:rsidP="00BE3893">
      <w:pPr>
        <w:pStyle w:val="Lijstalinea"/>
        <w:numPr>
          <w:ilvl w:val="1"/>
          <w:numId w:val="10"/>
        </w:numPr>
        <w:rPr>
          <w:rFonts w:ascii="Segoe UI" w:hAnsi="Segoe UI" w:cs="Segoe UI"/>
          <w:sz w:val="20"/>
          <w:szCs w:val="20"/>
          <w:lang w:val="nl-NL"/>
        </w:rPr>
      </w:pPr>
      <w:r w:rsidRPr="006D7094">
        <w:rPr>
          <w:rFonts w:ascii="Segoe UI" w:hAnsi="Segoe UI" w:cs="Segoe UI"/>
          <w:sz w:val="20"/>
          <w:szCs w:val="20"/>
          <w:lang w:val="nl-NL"/>
        </w:rPr>
        <w:t>15 minuten (infrarood korte golf); of</w:t>
      </w:r>
    </w:p>
    <w:p w14:paraId="6668C161" w14:textId="77777777" w:rsidR="00BE3893" w:rsidRPr="006D7094" w:rsidRDefault="00BE3893" w:rsidP="00BE3893">
      <w:pPr>
        <w:pStyle w:val="Lijstalinea"/>
        <w:numPr>
          <w:ilvl w:val="1"/>
          <w:numId w:val="10"/>
        </w:numPr>
        <w:rPr>
          <w:rFonts w:ascii="Segoe UI" w:hAnsi="Segoe UI" w:cs="Segoe UI"/>
          <w:sz w:val="20"/>
          <w:szCs w:val="20"/>
          <w:lang w:val="nl-NL"/>
        </w:rPr>
      </w:pPr>
      <w:r w:rsidRPr="006D7094">
        <w:rPr>
          <w:rFonts w:ascii="Segoe UI" w:hAnsi="Segoe UI" w:cs="Segoe UI"/>
          <w:sz w:val="20"/>
          <w:szCs w:val="20"/>
          <w:lang w:val="nl-NL"/>
        </w:rPr>
        <w:t>15-20 minuten (infrarood middengolf).</w:t>
      </w:r>
    </w:p>
    <w:p w14:paraId="60E48B97" w14:textId="77777777" w:rsidR="00AD0576" w:rsidRPr="00AD0576" w:rsidRDefault="00AD0576" w:rsidP="00AD0576">
      <w:pPr>
        <w:spacing w:after="0" w:line="240" w:lineRule="auto"/>
        <w:ind w:left="1080"/>
        <w:jc w:val="both"/>
        <w:rPr>
          <w:rFonts w:ascii="Times New Roman" w:eastAsia="Times New Roman" w:hAnsi="Times New Roman" w:cs="Times New Roman"/>
          <w:color w:val="000000"/>
          <w:sz w:val="27"/>
          <w:szCs w:val="27"/>
          <w:lang w:val="nl-NL" w:eastAsia="en-MY"/>
        </w:rPr>
      </w:pPr>
      <w:r w:rsidRPr="00AD0576">
        <w:rPr>
          <w:rFonts w:ascii="Segoe UI" w:eastAsia="Times New Roman" w:hAnsi="Segoe UI" w:cs="Segoe UI"/>
          <w:color w:val="000000"/>
          <w:sz w:val="20"/>
          <w:szCs w:val="20"/>
          <w:lang w:val="nl-NL" w:eastAsia="en-MY"/>
        </w:rPr>
        <w:t> </w:t>
      </w:r>
    </w:p>
    <w:bookmarkEnd w:id="16"/>
    <w:p w14:paraId="1F2C2637" w14:textId="77777777" w:rsidR="00B81104" w:rsidRPr="00B81104" w:rsidRDefault="00B81104" w:rsidP="00B81104">
      <w:pPr>
        <w:rPr>
          <w:rFonts w:ascii="Segoe UI" w:hAnsi="Segoe UI" w:cs="Segoe UI"/>
          <w:sz w:val="20"/>
          <w:szCs w:val="20"/>
        </w:rPr>
      </w:pPr>
    </w:p>
    <w:p w14:paraId="7BC2C24D" w14:textId="407F3434" w:rsidR="00B81104" w:rsidRPr="00B81104" w:rsidRDefault="00B81104" w:rsidP="00B81104">
      <w:pPr>
        <w:rPr>
          <w:rFonts w:cstheme="minorHAnsi"/>
          <w:b/>
          <w:bCs/>
          <w:lang w:val="nl-NL"/>
        </w:rPr>
      </w:pPr>
      <w:bookmarkStart w:id="17" w:name="_Hlk20815593"/>
      <w:r w:rsidRPr="00B81104">
        <w:rPr>
          <w:rFonts w:cstheme="minorHAnsi"/>
          <w:b/>
          <w:bCs/>
          <w:lang w:val="nl-NL"/>
        </w:rPr>
        <w:t xml:space="preserve">Attentie: De </w:t>
      </w:r>
      <w:r w:rsidR="00174C47">
        <w:rPr>
          <w:rFonts w:cstheme="minorHAnsi"/>
          <w:b/>
          <w:bCs/>
          <w:lang w:val="nl-NL"/>
        </w:rPr>
        <w:t>maximale</w:t>
      </w:r>
      <w:r w:rsidRPr="00B81104">
        <w:rPr>
          <w:rFonts w:cstheme="minorHAnsi"/>
          <w:b/>
          <w:bCs/>
          <w:lang w:val="nl-NL"/>
        </w:rPr>
        <w:t xml:space="preserve"> </w:t>
      </w:r>
      <w:r w:rsidR="00174C47">
        <w:rPr>
          <w:rFonts w:cstheme="minorHAnsi"/>
          <w:b/>
          <w:bCs/>
          <w:lang w:val="nl-NL"/>
        </w:rPr>
        <w:t>tussen</w:t>
      </w:r>
      <w:r w:rsidRPr="00B81104">
        <w:rPr>
          <w:rFonts w:cstheme="minorHAnsi"/>
          <w:b/>
          <w:bCs/>
          <w:lang w:val="nl-NL"/>
        </w:rPr>
        <w:t>duur tussen</w:t>
      </w:r>
      <w:r w:rsidR="00174C47">
        <w:rPr>
          <w:rFonts w:cstheme="minorHAnsi"/>
          <w:b/>
          <w:bCs/>
          <w:lang w:val="nl-NL"/>
        </w:rPr>
        <w:t xml:space="preserve"> aanbreng van</w:t>
      </w:r>
      <w:r w:rsidRPr="00B81104">
        <w:rPr>
          <w:rFonts w:cstheme="minorHAnsi"/>
          <w:b/>
          <w:bCs/>
          <w:lang w:val="nl-NL"/>
        </w:rPr>
        <w:t xml:space="preserve"> de lagen is 12 uur.</w:t>
      </w:r>
      <w:r w:rsidRPr="00B81104">
        <w:rPr>
          <w:rFonts w:ascii="Segoe UI" w:eastAsia="Times New Roman" w:hAnsi="Segoe UI" w:cs="Segoe UI"/>
          <w:b/>
          <w:bCs/>
          <w:color w:val="000000"/>
          <w:sz w:val="20"/>
          <w:szCs w:val="20"/>
          <w:lang w:val="nl-NL" w:eastAsia="en-MY"/>
        </w:rPr>
        <w:t> </w:t>
      </w:r>
    </w:p>
    <w:bookmarkEnd w:id="17"/>
    <w:p w14:paraId="530C3360" w14:textId="77777777" w:rsidR="007D6E7A" w:rsidRPr="006D7094" w:rsidRDefault="007D6E7A" w:rsidP="007D6E7A">
      <w:pPr>
        <w:pStyle w:val="Lijstalinea"/>
        <w:numPr>
          <w:ilvl w:val="0"/>
          <w:numId w:val="16"/>
        </w:numPr>
        <w:rPr>
          <w:rFonts w:ascii="Segoe UI" w:hAnsi="Segoe UI" w:cs="Segoe UI"/>
          <w:sz w:val="20"/>
          <w:szCs w:val="20"/>
          <w:lang w:val="nl-NL"/>
        </w:rPr>
      </w:pPr>
      <w:r w:rsidRPr="006D7094">
        <w:rPr>
          <w:rFonts w:ascii="Segoe UI" w:hAnsi="Segoe UI" w:cs="Segoe UI"/>
          <w:sz w:val="20"/>
          <w:szCs w:val="20"/>
          <w:lang w:val="nl-NL"/>
        </w:rPr>
        <w:t>De aangebrachte coating zal binnen 3-5 dagen volledig uitharden.</w:t>
      </w:r>
    </w:p>
    <w:p w14:paraId="161BC537" w14:textId="77777777" w:rsidR="007D6E7A" w:rsidRPr="006D7094" w:rsidRDefault="007D6E7A" w:rsidP="007D6E7A">
      <w:pPr>
        <w:pStyle w:val="Lijstalinea"/>
        <w:numPr>
          <w:ilvl w:val="0"/>
          <w:numId w:val="16"/>
        </w:numPr>
        <w:rPr>
          <w:rFonts w:ascii="Segoe UI" w:hAnsi="Segoe UI" w:cs="Segoe UI"/>
          <w:sz w:val="20"/>
          <w:szCs w:val="20"/>
          <w:lang w:val="nl-NL"/>
        </w:rPr>
      </w:pPr>
      <w:r w:rsidRPr="006D7094">
        <w:rPr>
          <w:rFonts w:ascii="Segoe UI" w:hAnsi="Segoe UI" w:cs="Segoe UI"/>
          <w:sz w:val="20"/>
          <w:szCs w:val="20"/>
          <w:lang w:val="nl-NL"/>
        </w:rPr>
        <w:t>Tijdens deze periode mag het oppervlak niet worden gewassen met agressieve shampoo, allesreiniger of producten die bijtende soda bevatten. Dit zal de hydrofobe eigenschappen beschadigen.</w:t>
      </w:r>
    </w:p>
    <w:p w14:paraId="42699291" w14:textId="77777777" w:rsidR="007D6E7A" w:rsidRPr="006D7094" w:rsidRDefault="007D6E7A" w:rsidP="007D6E7A">
      <w:pPr>
        <w:pStyle w:val="Lijstalinea"/>
        <w:numPr>
          <w:ilvl w:val="0"/>
          <w:numId w:val="16"/>
        </w:numPr>
        <w:rPr>
          <w:rFonts w:ascii="Segoe UI" w:hAnsi="Segoe UI" w:cs="Segoe UI"/>
          <w:sz w:val="20"/>
          <w:szCs w:val="20"/>
          <w:lang w:val="nl-NL"/>
        </w:rPr>
      </w:pPr>
      <w:r w:rsidRPr="006D7094">
        <w:rPr>
          <w:rFonts w:ascii="Segoe UI" w:hAnsi="Segoe UI" w:cs="Segoe UI"/>
          <w:sz w:val="20"/>
          <w:szCs w:val="20"/>
          <w:lang w:val="nl-NL"/>
        </w:rPr>
        <w:t>Indien nodig kan het gecoate oppervlak gedurende deze periode met normaal water worden gewassen.</w:t>
      </w:r>
    </w:p>
    <w:p w14:paraId="6728985E" w14:textId="78607439" w:rsidR="007D6E7A" w:rsidRPr="006D7094" w:rsidRDefault="007D6E7A" w:rsidP="007D6E7A">
      <w:pPr>
        <w:pStyle w:val="Lijstalinea"/>
        <w:numPr>
          <w:ilvl w:val="0"/>
          <w:numId w:val="16"/>
        </w:numPr>
        <w:rPr>
          <w:rFonts w:ascii="Segoe UI" w:hAnsi="Segoe UI" w:cs="Segoe UI"/>
          <w:sz w:val="20"/>
          <w:szCs w:val="20"/>
          <w:lang w:val="nl-NL"/>
        </w:rPr>
      </w:pPr>
      <w:r w:rsidRPr="006D7094">
        <w:rPr>
          <w:rFonts w:ascii="Segoe UI" w:hAnsi="Segoe UI" w:cs="Segoe UI"/>
          <w:sz w:val="20"/>
          <w:szCs w:val="20"/>
          <w:lang w:val="nl-NL"/>
        </w:rPr>
        <w:t xml:space="preserve">Ecocoat premier kan worden aangebracht op het oppervlak </w:t>
      </w:r>
      <w:r w:rsidR="00174C47">
        <w:rPr>
          <w:rFonts w:ascii="Segoe UI" w:hAnsi="Segoe UI" w:cs="Segoe UI"/>
          <w:sz w:val="20"/>
          <w:szCs w:val="20"/>
          <w:lang w:val="nl-NL"/>
        </w:rPr>
        <w:t>gecoat</w:t>
      </w:r>
      <w:r w:rsidRPr="006D7094">
        <w:rPr>
          <w:rFonts w:ascii="Segoe UI" w:hAnsi="Segoe UI" w:cs="Segoe UI"/>
          <w:sz w:val="20"/>
          <w:szCs w:val="20"/>
          <w:lang w:val="nl-NL"/>
        </w:rPr>
        <w:t xml:space="preserve"> met ecocoat </w:t>
      </w:r>
      <w:proofErr w:type="spellStart"/>
      <w:r>
        <w:rPr>
          <w:rFonts w:ascii="Segoe UI" w:hAnsi="Segoe UI" w:cs="Segoe UI"/>
          <w:sz w:val="20"/>
          <w:szCs w:val="20"/>
          <w:lang w:val="nl-NL"/>
        </w:rPr>
        <w:t>quartz</w:t>
      </w:r>
      <w:proofErr w:type="spellEnd"/>
      <w:r w:rsidRPr="006D7094">
        <w:rPr>
          <w:rFonts w:ascii="Segoe UI" w:hAnsi="Segoe UI" w:cs="Segoe UI"/>
          <w:sz w:val="20"/>
          <w:szCs w:val="20"/>
          <w:lang w:val="nl-NL"/>
        </w:rPr>
        <w:t xml:space="preserve"> om vorming van watervlekken te voorkomen tijdens de volledige uithardingsperiode van 3-5 dagen.</w:t>
      </w:r>
    </w:p>
    <w:p w14:paraId="4BCBCD60" w14:textId="5FD12CDF" w:rsidR="00A7231D" w:rsidRDefault="00A7231D" w:rsidP="00B81104">
      <w:pPr>
        <w:tabs>
          <w:tab w:val="left" w:pos="2070"/>
        </w:tabs>
        <w:spacing w:after="0" w:line="240" w:lineRule="auto"/>
        <w:rPr>
          <w:rFonts w:ascii="Segoe UI" w:eastAsia="Times New Roman" w:hAnsi="Segoe UI" w:cs="Segoe UI"/>
          <w:color w:val="000000"/>
          <w:sz w:val="20"/>
          <w:szCs w:val="20"/>
          <w:lang w:val="nl-NL" w:eastAsia="en-MY"/>
        </w:rPr>
      </w:pPr>
      <w:r w:rsidRPr="00F168A4">
        <w:rPr>
          <w:rFonts w:ascii="Segoe UI" w:eastAsia="Times New Roman" w:hAnsi="Segoe UI" w:cs="Segoe UI"/>
          <w:color w:val="000000"/>
          <w:sz w:val="20"/>
          <w:szCs w:val="20"/>
          <w:lang w:val="nl-NL" w:eastAsia="en-MY"/>
        </w:rPr>
        <w:t> </w:t>
      </w:r>
      <w:r w:rsidR="00B81104">
        <w:rPr>
          <w:rFonts w:ascii="Segoe UI" w:eastAsia="Times New Roman" w:hAnsi="Segoe UI" w:cs="Segoe UI"/>
          <w:color w:val="000000"/>
          <w:sz w:val="20"/>
          <w:szCs w:val="20"/>
          <w:lang w:val="nl-NL" w:eastAsia="en-MY"/>
        </w:rPr>
        <w:tab/>
      </w:r>
    </w:p>
    <w:p w14:paraId="31EE66E5" w14:textId="41C1F867" w:rsidR="00AD0576" w:rsidRPr="00AD0576" w:rsidRDefault="00AD0576" w:rsidP="00AD0576">
      <w:pPr>
        <w:spacing w:after="0" w:line="240" w:lineRule="auto"/>
        <w:jc w:val="both"/>
        <w:rPr>
          <w:rFonts w:ascii="Times New Roman" w:eastAsia="Times New Roman" w:hAnsi="Times New Roman" w:cs="Times New Roman"/>
          <w:color w:val="000000"/>
          <w:sz w:val="27"/>
          <w:szCs w:val="27"/>
          <w:lang w:val="nl-NL" w:eastAsia="en-MY"/>
        </w:rPr>
      </w:pPr>
    </w:p>
    <w:p w14:paraId="21EE33F0" w14:textId="3B9AE13A" w:rsidR="00AD0576" w:rsidRPr="00AD0576" w:rsidRDefault="00A7231D" w:rsidP="00AD0576">
      <w:pPr>
        <w:spacing w:after="0" w:line="240" w:lineRule="auto"/>
        <w:jc w:val="both"/>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0"/>
          <w:szCs w:val="20"/>
          <w:lang w:val="nl-NL" w:eastAsia="en-MY"/>
        </w:rPr>
        <w:lastRenderedPageBreak/>
        <w:t>Reiniging</w:t>
      </w:r>
      <w:r w:rsidR="00AD0576" w:rsidRPr="00AD0576">
        <w:rPr>
          <w:rFonts w:ascii="Segoe UI" w:eastAsia="Times New Roman" w:hAnsi="Segoe UI" w:cs="Segoe UI"/>
          <w:b/>
          <w:bCs/>
          <w:color w:val="000000"/>
          <w:sz w:val="20"/>
          <w:szCs w:val="20"/>
          <w:lang w:val="nl-NL" w:eastAsia="en-MY"/>
        </w:rPr>
        <w:t xml:space="preserve"> en onderhoud</w:t>
      </w:r>
    </w:p>
    <w:p w14:paraId="02834195" w14:textId="01CD0B2D" w:rsidR="00B81104" w:rsidRDefault="00B81104" w:rsidP="00B81104">
      <w:pPr>
        <w:spacing w:after="0" w:line="240" w:lineRule="auto"/>
        <w:jc w:val="both"/>
        <w:rPr>
          <w:rFonts w:ascii="Segoe UI" w:eastAsia="Times New Roman" w:hAnsi="Segoe UI" w:cs="Segoe UI"/>
          <w:color w:val="000000"/>
          <w:sz w:val="20"/>
          <w:szCs w:val="20"/>
          <w:lang w:val="nl-NL" w:eastAsia="en-MY"/>
        </w:rPr>
      </w:pPr>
      <w:bookmarkStart w:id="18" w:name="_Hlk23238418"/>
      <w:bookmarkStart w:id="19" w:name="_Hlk23236749"/>
      <w:bookmarkStart w:id="20" w:name="_Hlk20818826"/>
      <w:bookmarkStart w:id="21" w:name="_Hlk20817749"/>
      <w:r w:rsidRPr="00B81104">
        <w:rPr>
          <w:rFonts w:ascii="Segoe UI" w:eastAsia="Times New Roman" w:hAnsi="Segoe UI" w:cs="Segoe UI"/>
          <w:color w:val="000000"/>
          <w:sz w:val="20"/>
          <w:szCs w:val="20"/>
          <w:lang w:val="nl-NL" w:eastAsia="en-MY"/>
        </w:rPr>
        <w:t xml:space="preserve">Oppervlakken </w:t>
      </w:r>
      <w:r w:rsidR="00174C47">
        <w:rPr>
          <w:rFonts w:ascii="Segoe UI" w:eastAsia="Times New Roman" w:hAnsi="Segoe UI" w:cs="Segoe UI"/>
          <w:color w:val="000000"/>
          <w:sz w:val="20"/>
          <w:szCs w:val="20"/>
          <w:lang w:val="nl-NL" w:eastAsia="en-MY"/>
        </w:rPr>
        <w:t>gecoat</w:t>
      </w:r>
      <w:r w:rsidRPr="00B81104">
        <w:rPr>
          <w:rFonts w:ascii="Segoe UI" w:eastAsia="Times New Roman" w:hAnsi="Segoe UI" w:cs="Segoe UI"/>
          <w:color w:val="000000"/>
          <w:sz w:val="20"/>
          <w:szCs w:val="20"/>
          <w:lang w:val="nl-NL" w:eastAsia="en-MY"/>
        </w:rPr>
        <w:t xml:space="preserve"> met </w:t>
      </w:r>
      <w:r w:rsidRPr="00B81104">
        <w:rPr>
          <w:rFonts w:ascii="Segoe UI" w:eastAsia="Times New Roman" w:hAnsi="Segoe UI" w:cs="Segoe UI"/>
          <w:b/>
          <w:bCs/>
          <w:color w:val="00B050"/>
          <w:sz w:val="20"/>
          <w:szCs w:val="20"/>
          <w:lang w:val="nl-NL" w:eastAsia="en-MY"/>
        </w:rPr>
        <w:t>ecocoat </w:t>
      </w:r>
      <w:proofErr w:type="spellStart"/>
      <w:r>
        <w:rPr>
          <w:rFonts w:ascii="Segoe UI" w:eastAsia="Times New Roman" w:hAnsi="Segoe UI" w:cs="Segoe UI"/>
          <w:b/>
          <w:bCs/>
          <w:color w:val="00B050"/>
          <w:sz w:val="20"/>
          <w:szCs w:val="20"/>
          <w:lang w:val="nl-NL" w:eastAsia="en-MY"/>
        </w:rPr>
        <w:t>quartz</w:t>
      </w:r>
      <w:proofErr w:type="spellEnd"/>
      <w:r w:rsidRPr="00B81104">
        <w:rPr>
          <w:rFonts w:ascii="Segoe UI" w:eastAsia="Times New Roman" w:hAnsi="Segoe UI" w:cs="Segoe UI"/>
          <w:b/>
          <w:bCs/>
          <w:color w:val="00B050"/>
          <w:sz w:val="20"/>
          <w:szCs w:val="20"/>
          <w:lang w:val="nl-NL" w:eastAsia="en-MY"/>
        </w:rPr>
        <w:t> </w:t>
      </w:r>
      <w:r w:rsidRPr="00B81104">
        <w:rPr>
          <w:rFonts w:ascii="Segoe UI" w:eastAsia="Times New Roman" w:hAnsi="Segoe UI" w:cs="Segoe UI"/>
          <w:color w:val="000000"/>
          <w:sz w:val="20"/>
          <w:szCs w:val="20"/>
          <w:lang w:val="nl-NL" w:eastAsia="en-MY"/>
        </w:rPr>
        <w:t xml:space="preserve">moeten worden gereinigd met reinigingsmiddelen in de pH-waarde 3-9. Sterke (minerale) zuren of alkaliën moeten worden vermeden en zijn ook niet nodig omdat neutrale reinigingsmiddelen over het algemeen voldoende zijn om voertuigen die gecoat zijn met </w:t>
      </w:r>
      <w:r w:rsidRPr="00B81104">
        <w:rPr>
          <w:rFonts w:ascii="Segoe UI" w:eastAsia="Times New Roman" w:hAnsi="Segoe UI" w:cs="Segoe UI"/>
          <w:b/>
          <w:bCs/>
          <w:color w:val="00B050"/>
          <w:sz w:val="20"/>
          <w:szCs w:val="20"/>
          <w:lang w:val="nl-NL" w:eastAsia="en-MY"/>
        </w:rPr>
        <w:t xml:space="preserve">ecocoat </w:t>
      </w:r>
      <w:r>
        <w:rPr>
          <w:rFonts w:ascii="Segoe UI" w:eastAsia="Times New Roman" w:hAnsi="Segoe UI" w:cs="Segoe UI"/>
          <w:b/>
          <w:bCs/>
          <w:color w:val="00B050"/>
          <w:sz w:val="20"/>
          <w:szCs w:val="20"/>
          <w:lang w:val="nl-NL" w:eastAsia="en-MY"/>
        </w:rPr>
        <w:t xml:space="preserve">quartz </w:t>
      </w:r>
      <w:r w:rsidRPr="00B81104">
        <w:rPr>
          <w:rFonts w:ascii="Segoe UI" w:eastAsia="Times New Roman" w:hAnsi="Segoe UI" w:cs="Segoe UI"/>
          <w:color w:val="000000"/>
          <w:sz w:val="20"/>
          <w:szCs w:val="20"/>
          <w:lang w:val="nl-NL" w:eastAsia="en-MY"/>
        </w:rPr>
        <w:t>te reinigen.</w:t>
      </w:r>
    </w:p>
    <w:bookmarkEnd w:id="18"/>
    <w:p w14:paraId="3BF192F8" w14:textId="77777777" w:rsidR="00B81104" w:rsidRPr="00B81104" w:rsidRDefault="00B81104" w:rsidP="00B81104">
      <w:pPr>
        <w:spacing w:after="0" w:line="240" w:lineRule="auto"/>
        <w:jc w:val="both"/>
        <w:rPr>
          <w:rFonts w:ascii="Segoe UI" w:eastAsia="Times New Roman" w:hAnsi="Segoe UI" w:cs="Segoe UI"/>
          <w:color w:val="000000"/>
          <w:sz w:val="20"/>
          <w:szCs w:val="20"/>
          <w:lang w:val="nl-NL" w:eastAsia="en-MY"/>
        </w:rPr>
      </w:pPr>
    </w:p>
    <w:bookmarkEnd w:id="19"/>
    <w:p w14:paraId="14CD4909" w14:textId="77777777" w:rsidR="007D6E7A" w:rsidRPr="008C3283" w:rsidRDefault="007D6E7A" w:rsidP="007D6E7A">
      <w:pPr>
        <w:rPr>
          <w:rFonts w:ascii="Segoe UI" w:hAnsi="Segoe UI" w:cs="Segoe UI"/>
          <w:b/>
          <w:bCs/>
          <w:sz w:val="20"/>
          <w:szCs w:val="20"/>
          <w:lang w:val="nl-NL"/>
        </w:rPr>
      </w:pPr>
      <w:r w:rsidRPr="006D7094">
        <w:rPr>
          <w:rFonts w:ascii="Segoe UI" w:hAnsi="Segoe UI" w:cs="Segoe UI"/>
          <w:b/>
          <w:bCs/>
          <w:sz w:val="20"/>
          <w:szCs w:val="20"/>
          <w:lang w:val="nl-NL"/>
        </w:rPr>
        <w:t>Veiligheid en gebruik</w:t>
      </w:r>
      <w:r>
        <w:rPr>
          <w:rFonts w:ascii="Segoe UI" w:hAnsi="Segoe UI" w:cs="Segoe UI"/>
          <w:b/>
          <w:bCs/>
          <w:sz w:val="20"/>
          <w:szCs w:val="20"/>
          <w:lang w:val="nl-NL"/>
        </w:rPr>
        <w:br/>
      </w:r>
      <w:r w:rsidRPr="006D7094">
        <w:rPr>
          <w:rFonts w:ascii="Segoe UI" w:hAnsi="Segoe UI" w:cs="Segoe UI"/>
          <w:sz w:val="20"/>
          <w:szCs w:val="20"/>
          <w:lang w:val="nl-NL"/>
        </w:rPr>
        <w:t>Lees voor uw ve</w:t>
      </w:r>
      <w:r>
        <w:rPr>
          <w:rFonts w:ascii="Segoe UI" w:hAnsi="Segoe UI" w:cs="Segoe UI"/>
          <w:sz w:val="20"/>
          <w:szCs w:val="20"/>
          <w:lang w:val="nl-NL"/>
        </w:rPr>
        <w:t>i</w:t>
      </w:r>
      <w:r w:rsidRPr="006D7094">
        <w:rPr>
          <w:rFonts w:ascii="Segoe UI" w:hAnsi="Segoe UI" w:cs="Segoe UI"/>
          <w:sz w:val="20"/>
          <w:szCs w:val="20"/>
          <w:lang w:val="nl-NL"/>
        </w:rPr>
        <w:t xml:space="preserve">ligheid, toxicologische gegevens en informatie over juiste transportatie, opslag en gebruik het materiaal veiligheid gegevensblad (MVG) voor gebruik van IGL Coatings producten. Het MVG is op aanvraag beschikbaar via </w:t>
      </w:r>
      <w:hyperlink r:id="rId5" w:history="1">
        <w:r w:rsidRPr="006D7094">
          <w:rPr>
            <w:rStyle w:val="Hyperlink"/>
            <w:rFonts w:ascii="Segoe UI" w:hAnsi="Segoe UI" w:cs="Segoe UI"/>
            <w:sz w:val="20"/>
            <w:szCs w:val="20"/>
            <w:u w:val="none"/>
            <w:lang w:val="nl-NL"/>
          </w:rPr>
          <w:t>sales@iglcoatings.com</w:t>
        </w:r>
      </w:hyperlink>
      <w:r w:rsidRPr="006D7094">
        <w:rPr>
          <w:rFonts w:ascii="Segoe UI" w:hAnsi="Segoe UI" w:cs="Segoe UI"/>
          <w:sz w:val="20"/>
          <w:szCs w:val="20"/>
          <w:lang w:val="nl-NL"/>
        </w:rPr>
        <w:t xml:space="preserve">. </w:t>
      </w:r>
    </w:p>
    <w:p w14:paraId="2277981E" w14:textId="77777777" w:rsidR="007D6E7A" w:rsidRPr="008C3283" w:rsidRDefault="007D6E7A" w:rsidP="007D6E7A">
      <w:pPr>
        <w:rPr>
          <w:rFonts w:ascii="Segoe UI" w:hAnsi="Segoe UI" w:cs="Segoe UI"/>
          <w:b/>
          <w:bCs/>
          <w:sz w:val="20"/>
          <w:szCs w:val="20"/>
          <w:lang w:val="nl-NL"/>
        </w:rPr>
      </w:pPr>
      <w:r w:rsidRPr="006D7094">
        <w:rPr>
          <w:rFonts w:ascii="Segoe UI" w:hAnsi="Segoe UI" w:cs="Segoe UI"/>
          <w:b/>
          <w:bCs/>
          <w:sz w:val="20"/>
          <w:szCs w:val="20"/>
          <w:lang w:val="nl-NL"/>
        </w:rPr>
        <w:t>Rest verwerking</w:t>
      </w:r>
      <w:r>
        <w:rPr>
          <w:rFonts w:ascii="Segoe UI" w:hAnsi="Segoe UI" w:cs="Segoe UI"/>
          <w:b/>
          <w:bCs/>
          <w:sz w:val="20"/>
          <w:szCs w:val="20"/>
          <w:lang w:val="nl-NL"/>
        </w:rPr>
        <w:br/>
      </w:r>
      <w:r w:rsidRPr="006D7094">
        <w:rPr>
          <w:rFonts w:ascii="Segoe UI" w:hAnsi="Segoe UI" w:cs="Segoe UI"/>
          <w:sz w:val="20"/>
          <w:szCs w:val="20"/>
          <w:lang w:val="nl-NL"/>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p w14:paraId="496A25CF" w14:textId="7A0A4106" w:rsidR="00A7231D" w:rsidRPr="00F168A4" w:rsidRDefault="007D6E7A" w:rsidP="00A7231D">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0000"/>
          <w:sz w:val="24"/>
          <w:szCs w:val="24"/>
          <w:lang w:val="nl-NL" w:eastAsia="en-MY"/>
        </w:rPr>
        <w:t>O</w:t>
      </w:r>
      <w:r w:rsidR="00A7231D">
        <w:rPr>
          <w:rFonts w:ascii="Segoe UI" w:eastAsia="Times New Roman" w:hAnsi="Segoe UI" w:cs="Segoe UI"/>
          <w:b/>
          <w:bCs/>
          <w:color w:val="000000"/>
          <w:sz w:val="24"/>
          <w:szCs w:val="24"/>
          <w:lang w:val="nl-NL" w:eastAsia="en-MY"/>
        </w:rPr>
        <w:t>pslag</w:t>
      </w:r>
    </w:p>
    <w:p w14:paraId="08395AAF" w14:textId="43A7EC67" w:rsidR="00A7231D" w:rsidRPr="00F168A4" w:rsidRDefault="0015295F" w:rsidP="00A7231D">
      <w:pPr>
        <w:spacing w:after="0" w:line="240" w:lineRule="auto"/>
        <w:rPr>
          <w:rFonts w:ascii="Times New Roman" w:eastAsia="Times New Roman" w:hAnsi="Times New Roman" w:cs="Times New Roman"/>
          <w:color w:val="000000"/>
          <w:sz w:val="27"/>
          <w:szCs w:val="27"/>
          <w:lang w:val="nl-NL" w:eastAsia="en-MY"/>
        </w:rPr>
      </w:pPr>
      <w:r>
        <w:rPr>
          <w:rFonts w:ascii="Segoe UI" w:eastAsia="Times New Roman" w:hAnsi="Segoe UI" w:cs="Segoe UI"/>
          <w:b/>
          <w:bCs/>
          <w:color w:val="00B050"/>
          <w:sz w:val="20"/>
          <w:szCs w:val="20"/>
          <w:lang w:val="nl-NL" w:eastAsia="en-MY"/>
        </w:rPr>
        <w:t>E</w:t>
      </w:r>
      <w:r w:rsidR="00A7231D" w:rsidRPr="00F168A4">
        <w:rPr>
          <w:rFonts w:ascii="Segoe UI" w:eastAsia="Times New Roman" w:hAnsi="Segoe UI" w:cs="Segoe UI"/>
          <w:b/>
          <w:bCs/>
          <w:color w:val="00B050"/>
          <w:sz w:val="20"/>
          <w:szCs w:val="20"/>
          <w:lang w:val="nl-NL" w:eastAsia="en-MY"/>
        </w:rPr>
        <w:t>cocoat </w:t>
      </w:r>
      <w:r w:rsidR="00A7231D">
        <w:rPr>
          <w:rFonts w:ascii="Segoe UI" w:eastAsia="Times New Roman" w:hAnsi="Segoe UI" w:cs="Segoe UI"/>
          <w:b/>
          <w:bCs/>
          <w:color w:val="00B050"/>
          <w:sz w:val="20"/>
          <w:szCs w:val="20"/>
          <w:lang w:val="nl-NL" w:eastAsia="en-MY"/>
        </w:rPr>
        <w:t>quartz</w:t>
      </w:r>
      <w:r w:rsidR="00A7231D" w:rsidRPr="00F168A4">
        <w:rPr>
          <w:rFonts w:ascii="Segoe UI" w:eastAsia="Times New Roman" w:hAnsi="Segoe UI" w:cs="Segoe UI"/>
          <w:b/>
          <w:bCs/>
          <w:color w:val="00B050"/>
          <w:sz w:val="20"/>
          <w:szCs w:val="20"/>
          <w:lang w:val="nl-NL" w:eastAsia="en-MY"/>
        </w:rPr>
        <w:t> </w:t>
      </w:r>
      <w:r w:rsidR="00A7231D" w:rsidRPr="00F168A4">
        <w:rPr>
          <w:rFonts w:ascii="Segoe UI" w:eastAsia="Times New Roman" w:hAnsi="Segoe UI" w:cs="Segoe UI"/>
          <w:color w:val="000000"/>
          <w:sz w:val="20"/>
          <w:szCs w:val="20"/>
          <w:lang w:val="nl-NL" w:eastAsia="en-MY"/>
        </w:rPr>
        <w:t>is ten minste 12 maanden houdbaar in oorspronkelijk verzegelde containers.</w:t>
      </w:r>
    </w:p>
    <w:p w14:paraId="1B588EF1" w14:textId="77777777" w:rsidR="00A7231D" w:rsidRPr="00F168A4" w:rsidRDefault="00A7231D" w:rsidP="00A7231D">
      <w:pPr>
        <w:spacing w:after="0" w:line="240" w:lineRule="auto"/>
        <w:rPr>
          <w:rFonts w:ascii="Times New Roman" w:eastAsia="Times New Roman" w:hAnsi="Times New Roman" w:cs="Times New Roman"/>
          <w:color w:val="000000"/>
          <w:sz w:val="27"/>
          <w:szCs w:val="27"/>
          <w:lang w:val="nl-NL" w:eastAsia="en-MY"/>
        </w:rPr>
      </w:pPr>
      <w:r w:rsidRPr="00F168A4">
        <w:rPr>
          <w:rFonts w:ascii="Segoe UI" w:eastAsia="Times New Roman" w:hAnsi="Segoe UI" w:cs="Segoe UI"/>
          <w:color w:val="000000"/>
          <w:sz w:val="20"/>
          <w:szCs w:val="20"/>
          <w:lang w:val="nl-NL" w:eastAsia="en-MY"/>
        </w:rPr>
        <w:t>Geopende flessen moeten binnen 6 maanden worden gebruikt.</w:t>
      </w:r>
    </w:p>
    <w:p w14:paraId="396B1CE7" w14:textId="602833EB" w:rsidR="00B81104" w:rsidRPr="002624ED" w:rsidRDefault="00A7231D" w:rsidP="00B81104">
      <w:pPr>
        <w:rPr>
          <w:rFonts w:cstheme="minorHAnsi"/>
          <w:lang w:val="nl-NL"/>
        </w:rPr>
      </w:pPr>
      <w:r w:rsidRPr="00F168A4">
        <w:rPr>
          <w:rFonts w:ascii="Cambria" w:eastAsia="Times New Roman" w:hAnsi="Cambria" w:cs="Times New Roman"/>
          <w:color w:val="000000"/>
          <w:sz w:val="24"/>
          <w:szCs w:val="24"/>
          <w:lang w:val="nl-NL" w:eastAsia="en-MY"/>
        </w:rPr>
        <w:t> </w:t>
      </w:r>
      <w:r w:rsidR="00B81104" w:rsidRPr="002624ED">
        <w:rPr>
          <w:rFonts w:cstheme="minorHAnsi"/>
          <w:lang w:val="nl-NL"/>
        </w:rPr>
        <w:t xml:space="preserve"> </w:t>
      </w:r>
    </w:p>
    <w:p w14:paraId="2F708333" w14:textId="015C9ECF" w:rsidR="00A7231D" w:rsidRPr="00F168A4" w:rsidRDefault="00B81104" w:rsidP="00A7231D">
      <w:pPr>
        <w:spacing w:after="0" w:line="240" w:lineRule="auto"/>
        <w:ind w:left="720"/>
        <w:rPr>
          <w:rFonts w:ascii="Times New Roman" w:eastAsia="Times New Roman" w:hAnsi="Times New Roman" w:cs="Times New Roman"/>
          <w:color w:val="000000"/>
          <w:sz w:val="27"/>
          <w:szCs w:val="27"/>
          <w:lang w:eastAsia="en-MY"/>
        </w:rPr>
      </w:pPr>
      <w:r>
        <w:rPr>
          <w:rFonts w:cstheme="minorHAnsi"/>
          <w:noProof/>
        </w:rPr>
        <mc:AlternateContent>
          <mc:Choice Requires="wps">
            <w:drawing>
              <wp:anchor distT="0" distB="0" distL="114300" distR="114300" simplePos="0" relativeHeight="251659264" behindDoc="0" locked="0" layoutInCell="1" allowOverlap="1" wp14:anchorId="5D40A8DA" wp14:editId="594515E8">
                <wp:simplePos x="0" y="0"/>
                <wp:positionH relativeFrom="margin">
                  <wp:posOffset>-635</wp:posOffset>
                </wp:positionH>
                <wp:positionV relativeFrom="paragraph">
                  <wp:posOffset>9525</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018D6"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75pt" to="45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" strokecolor="black [3200]" strokeweight=".5pt">
                <v:stroke joinstyle="miter"/>
                <w10:wrap anchorx="margin"/>
              </v:line>
            </w:pict>
          </mc:Fallback>
        </mc:AlternateContent>
      </w:r>
      <w:r w:rsidR="00A7231D" w:rsidRPr="00F168A4">
        <w:rPr>
          <w:rFonts w:ascii="Times New Roman" w:eastAsia="Times New Roman" w:hAnsi="Times New Roman" w:cs="Times New Roman"/>
          <w:noProof/>
          <w:color w:val="000000"/>
          <w:sz w:val="27"/>
          <w:szCs w:val="27"/>
          <w:lang w:eastAsia="en-MY"/>
        </w:rPr>
        <mc:AlternateContent>
          <mc:Choice Requires="wps">
            <w:drawing>
              <wp:inline distT="0" distB="0" distL="0" distR="0" wp14:anchorId="2AB782FB" wp14:editId="5D288F27">
                <wp:extent cx="6877050" cy="1905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77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F870C" id="Rectangle 2" o:spid="_x0000_s1026" style="width:54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" filled="f" stroked="f">
                <o:lock v:ext="edit" aspectratio="t"/>
                <w10:anchorlock/>
              </v:rect>
            </w:pict>
          </mc:Fallback>
        </mc:AlternateContent>
      </w:r>
    </w:p>
    <w:p w14:paraId="37A01BE2" w14:textId="77777777" w:rsidR="00B81104" w:rsidRPr="00B81104" w:rsidRDefault="00B81104" w:rsidP="00B81104">
      <w:pPr>
        <w:jc w:val="both"/>
        <w:rPr>
          <w:rFonts w:ascii="Calibri" w:hAnsi="Calibri" w:cs="Calibri"/>
          <w:lang w:val="nl-NL"/>
        </w:rPr>
      </w:pPr>
      <w:bookmarkStart w:id="22" w:name="_Hlk22720113"/>
      <w:bookmarkEnd w:id="20"/>
      <w:r w:rsidRPr="00B81104">
        <w:rPr>
          <w:rFonts w:ascii="Calibri" w:hAnsi="Calibri" w:cs="Calibri"/>
          <w:lang w:val="nl-NL"/>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22"/>
    <w:p w14:paraId="09CA2343" w14:textId="77777777" w:rsidR="00A7231D" w:rsidRPr="008646E1" w:rsidRDefault="00A7231D" w:rsidP="00A7231D">
      <w:pPr>
        <w:shd w:val="clear" w:color="auto" w:fill="FFFFFF"/>
        <w:spacing w:after="0" w:line="240" w:lineRule="auto"/>
        <w:textAlignment w:val="baseline"/>
        <w:rPr>
          <w:rFonts w:ascii="inherit" w:eastAsia="Times New Roman" w:hAnsi="inherit" w:cs="Arial"/>
          <w:color w:val="222222"/>
          <w:sz w:val="20"/>
          <w:szCs w:val="20"/>
          <w:lang w:val="nl-NL" w:eastAsia="en-MY"/>
        </w:rPr>
      </w:pPr>
    </w:p>
    <w:bookmarkEnd w:id="21"/>
    <w:p w14:paraId="31E87CC1" w14:textId="77777777" w:rsidR="00AD0576" w:rsidRPr="00AD0576" w:rsidRDefault="00AD0576" w:rsidP="00AD0576">
      <w:pPr>
        <w:spacing w:after="0" w:line="240" w:lineRule="auto"/>
        <w:rPr>
          <w:rFonts w:ascii="Times New Roman" w:eastAsia="Times New Roman" w:hAnsi="Times New Roman" w:cs="Times New Roman"/>
          <w:color w:val="000000"/>
          <w:sz w:val="27"/>
          <w:szCs w:val="27"/>
          <w:lang w:val="nl-NL" w:eastAsia="en-MY"/>
        </w:rPr>
      </w:pPr>
      <w:r w:rsidRPr="00AD0576">
        <w:rPr>
          <w:rFonts w:ascii="Segoe UI" w:eastAsia="Times New Roman" w:hAnsi="Segoe UI" w:cs="Segoe UI"/>
          <w:color w:val="000000"/>
          <w:sz w:val="16"/>
          <w:szCs w:val="16"/>
          <w:lang w:val="nl-NL" w:eastAsia="en-MY"/>
        </w:rPr>
        <w:t> </w:t>
      </w:r>
    </w:p>
    <w:bookmarkEnd w:id="0"/>
    <w:p w14:paraId="0581FE67" w14:textId="7757C34B" w:rsidR="00014BE6" w:rsidRPr="00AD0576" w:rsidRDefault="00174C47">
      <w:pPr>
        <w:rPr>
          <w:lang w:val="nl-NL"/>
        </w:rPr>
      </w:pPr>
    </w:p>
    <w:sectPr w:rsidR="00014BE6" w:rsidRPr="00AD0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D38"/>
    <w:multiLevelType w:val="multilevel"/>
    <w:tmpl w:val="569E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A6133"/>
    <w:multiLevelType w:val="multilevel"/>
    <w:tmpl w:val="7D1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E3F15"/>
    <w:multiLevelType w:val="multilevel"/>
    <w:tmpl w:val="A516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05FC5"/>
    <w:multiLevelType w:val="hybridMultilevel"/>
    <w:tmpl w:val="944463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B4B495B"/>
    <w:multiLevelType w:val="multilevel"/>
    <w:tmpl w:val="E3E2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7E333A"/>
    <w:multiLevelType w:val="hybridMultilevel"/>
    <w:tmpl w:val="D604E1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22C7820"/>
    <w:multiLevelType w:val="multilevel"/>
    <w:tmpl w:val="59A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941016"/>
    <w:multiLevelType w:val="hybridMultilevel"/>
    <w:tmpl w:val="B130EBC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F461F57"/>
    <w:multiLevelType w:val="multilevel"/>
    <w:tmpl w:val="2262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E56855"/>
    <w:multiLevelType w:val="multilevel"/>
    <w:tmpl w:val="C0A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9968F6"/>
    <w:multiLevelType w:val="multilevel"/>
    <w:tmpl w:val="EB86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BE6D7B"/>
    <w:multiLevelType w:val="multilevel"/>
    <w:tmpl w:val="8EF26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E663B44"/>
    <w:multiLevelType w:val="multilevel"/>
    <w:tmpl w:val="BC62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844727"/>
    <w:multiLevelType w:val="multilevel"/>
    <w:tmpl w:val="B7A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2"/>
  </w:num>
  <w:num w:numId="4">
    <w:abstractNumId w:val="13"/>
  </w:num>
  <w:num w:numId="5">
    <w:abstractNumId w:val="1"/>
  </w:num>
  <w:num w:numId="6">
    <w:abstractNumId w:val="10"/>
  </w:num>
  <w:num w:numId="7">
    <w:abstractNumId w:val="4"/>
  </w:num>
  <w:num w:numId="8">
    <w:abstractNumId w:val="8"/>
  </w:num>
  <w:num w:numId="9">
    <w:abstractNumId w:val="9"/>
  </w:num>
  <w:num w:numId="10">
    <w:abstractNumId w:val="11"/>
  </w:num>
  <w:num w:numId="11">
    <w:abstractNumId w:val="6"/>
  </w:num>
  <w:num w:numId="12">
    <w:abstractNumId w:val="12"/>
  </w:num>
  <w:num w:numId="13">
    <w:abstractNumId w:val="3"/>
  </w:num>
  <w:num w:numId="14">
    <w:abstractNumId w:val="5"/>
  </w:num>
  <w:num w:numId="15">
    <w:abstractNumId w:val="7"/>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xNzY0MDWyNLA0szRT0lEKTi0uzszPAykwqgUAyTdtiSwAAAA="/>
  </w:docVars>
  <w:rsids>
    <w:rsidRoot w:val="00AD0576"/>
    <w:rsid w:val="000F5000"/>
    <w:rsid w:val="0015295F"/>
    <w:rsid w:val="00163038"/>
    <w:rsid w:val="00174C47"/>
    <w:rsid w:val="002624ED"/>
    <w:rsid w:val="00571E8E"/>
    <w:rsid w:val="007239EF"/>
    <w:rsid w:val="007D6E7A"/>
    <w:rsid w:val="00A7231D"/>
    <w:rsid w:val="00AD0576"/>
    <w:rsid w:val="00B23223"/>
    <w:rsid w:val="00B81104"/>
    <w:rsid w:val="00BE3893"/>
    <w:rsid w:val="00E549F4"/>
    <w:rsid w:val="00F247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7D29"/>
  <w15:chartTrackingRefBased/>
  <w15:docId w15:val="{359EBB66-4940-44AC-9203-D374526E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D057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Hyperlink">
    <w:name w:val="Hyperlink"/>
    <w:basedOn w:val="Standaardalinea-lettertype"/>
    <w:uiPriority w:val="99"/>
    <w:semiHidden/>
    <w:unhideWhenUsed/>
    <w:rsid w:val="00AD0576"/>
    <w:rPr>
      <w:color w:val="0000FF"/>
      <w:u w:val="single"/>
    </w:rPr>
  </w:style>
  <w:style w:type="paragraph" w:styleId="Lijstalinea">
    <w:name w:val="List Paragraph"/>
    <w:basedOn w:val="Standaard"/>
    <w:uiPriority w:val="34"/>
    <w:qFormat/>
    <w:rsid w:val="00A72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943383">
      <w:bodyDiv w:val="1"/>
      <w:marLeft w:val="0"/>
      <w:marRight w:val="0"/>
      <w:marTop w:val="0"/>
      <w:marBottom w:val="0"/>
      <w:divBdr>
        <w:top w:val="none" w:sz="0" w:space="0" w:color="auto"/>
        <w:left w:val="none" w:sz="0" w:space="0" w:color="auto"/>
        <w:bottom w:val="none" w:sz="0" w:space="0" w:color="auto"/>
        <w:right w:val="none" w:sz="0" w:space="0" w:color="auto"/>
      </w:divBdr>
      <w:divsChild>
        <w:div w:id="856433440">
          <w:marLeft w:val="0"/>
          <w:marRight w:val="0"/>
          <w:marTop w:val="0"/>
          <w:marBottom w:val="0"/>
          <w:divBdr>
            <w:top w:val="none" w:sz="0" w:space="0" w:color="auto"/>
            <w:left w:val="none" w:sz="0" w:space="0" w:color="auto"/>
            <w:bottom w:val="none" w:sz="0" w:space="0" w:color="auto"/>
            <w:right w:val="none" w:sz="0" w:space="0" w:color="auto"/>
          </w:divBdr>
        </w:div>
        <w:div w:id="607741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iglcoa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1062</Words>
  <Characters>5842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Damian Kroezen</cp:lastModifiedBy>
  <cp:revision>4</cp:revision>
  <dcterms:created xsi:type="dcterms:W3CDTF">2019-10-29T02:42:00Z</dcterms:created>
  <dcterms:modified xsi:type="dcterms:W3CDTF">2019-10-31T03:32:00Z</dcterms:modified>
</cp:coreProperties>
</file>